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8105A" w:rsidRDefault="000B7088" w14:paraId="672A6659" w14:textId="77777777">
      <w:pPr>
        <w:pStyle w:val="BodyText"/>
        <w:ind w:left="13696" w:firstLine="0"/>
        <w:rPr>
          <w:rFonts w:ascii="Times New Roman"/>
          <w:sz w:val="20"/>
        </w:rPr>
      </w:pPr>
      <w:r>
        <w:rPr>
          <w:rFonts w:ascii="Times New Roman"/>
          <w:noProof/>
          <w:sz w:val="20"/>
        </w:rPr>
        <w:drawing>
          <wp:inline distT="0" distB="0" distL="0" distR="0" wp14:anchorId="1EFAC75B" wp14:editId="07777777">
            <wp:extent cx="1146433" cy="466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146433" cy="466344"/>
                    </a:xfrm>
                    <a:prstGeom prst="rect">
                      <a:avLst/>
                    </a:prstGeom>
                  </pic:spPr>
                </pic:pic>
              </a:graphicData>
            </a:graphic>
          </wp:inline>
        </w:drawing>
      </w:r>
    </w:p>
    <w:p w:rsidR="0068105A" w:rsidRDefault="0068105A" w14:paraId="0A37501D" w14:textId="77777777">
      <w:pPr>
        <w:pStyle w:val="BodyText"/>
        <w:spacing w:before="2"/>
        <w:ind w:firstLine="0"/>
        <w:rPr>
          <w:rFonts w:ascii="Times New Roman"/>
          <w:sz w:val="17"/>
        </w:rPr>
      </w:pPr>
    </w:p>
    <w:p w:rsidRPr="006A2517" w:rsidR="0085520A" w:rsidP="0085520A" w:rsidRDefault="0085520A" w14:paraId="334CFDD1" w14:textId="77777777">
      <w:pPr>
        <w:pStyle w:val="Title"/>
        <w:spacing w:after="120"/>
        <w:ind w:left="6575" w:right="7034"/>
      </w:pPr>
      <w:r>
        <w:rPr>
          <w:noProof/>
        </w:rPr>
        <w:drawing>
          <wp:anchor distT="0" distB="0" distL="0" distR="0" simplePos="0" relativeHeight="251660288" behindDoc="0" locked="0" layoutInCell="1" allowOverlap="1" wp14:anchorId="66191FCF" wp14:editId="6CE63B10">
            <wp:simplePos x="0" y="0"/>
            <wp:positionH relativeFrom="page">
              <wp:posOffset>2529205</wp:posOffset>
            </wp:positionH>
            <wp:positionV relativeFrom="paragraph">
              <wp:posOffset>686435</wp:posOffset>
            </wp:positionV>
            <wp:extent cx="5392420" cy="2044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242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17">
        <w:t>NHS England</w:t>
      </w:r>
      <w:r w:rsidRPr="006A2517">
        <w:rPr>
          <w:spacing w:val="40"/>
        </w:rPr>
        <w:t xml:space="preserve"> </w:t>
      </w:r>
    </w:p>
    <w:p w:rsidRPr="006A2517" w:rsidR="0085520A" w:rsidP="0085520A" w:rsidRDefault="0085520A" w14:paraId="2BB1FBE4" w14:textId="63C83300">
      <w:pPr>
        <w:pStyle w:val="Title"/>
        <w:spacing w:before="161" w:after="120"/>
        <w:ind w:firstLine="0"/>
      </w:pPr>
      <w:r w:rsidRPr="006A2517">
        <w:rPr>
          <w:w w:val="95"/>
        </w:rPr>
        <w:t>Job</w:t>
      </w:r>
      <w:r w:rsidRPr="006A2517">
        <w:rPr>
          <w:spacing w:val="35"/>
        </w:rPr>
        <w:t xml:space="preserve"> </w:t>
      </w:r>
      <w:r w:rsidRPr="006A2517">
        <w:rPr>
          <w:w w:val="95"/>
        </w:rPr>
        <w:t>description</w:t>
      </w:r>
      <w:r w:rsidRPr="006A2517">
        <w:rPr>
          <w:spacing w:val="-18"/>
          <w:w w:val="95"/>
        </w:rPr>
        <w:t xml:space="preserve"> </w:t>
      </w:r>
      <w:r w:rsidRPr="006A2517">
        <w:rPr>
          <w:w w:val="95"/>
        </w:rPr>
        <w:t>and</w:t>
      </w:r>
      <w:r w:rsidRPr="006A2517">
        <w:rPr>
          <w:spacing w:val="6"/>
        </w:rPr>
        <w:t xml:space="preserve"> </w:t>
      </w:r>
      <w:r w:rsidRPr="006A2517">
        <w:rPr>
          <w:w w:val="95"/>
        </w:rPr>
        <w:t>person</w:t>
      </w:r>
      <w:r w:rsidRPr="006A2517">
        <w:rPr>
          <w:spacing w:val="8"/>
        </w:rPr>
        <w:t xml:space="preserve"> </w:t>
      </w:r>
      <w:r w:rsidRPr="006A2517">
        <w:rPr>
          <w:spacing w:val="-2"/>
          <w:w w:val="95"/>
        </w:rPr>
        <w:t xml:space="preserve">specification </w:t>
      </w:r>
      <w:r w:rsidRPr="46A2552A">
        <w:t xml:space="preserve"> </w:t>
      </w:r>
    </w:p>
    <w:p w:rsidRPr="0085520A" w:rsidR="007C0B15" w:rsidRDefault="007C0B15" w14:paraId="690FAE3B" w14:textId="199BFBA8">
      <w:pPr>
        <w:spacing w:before="138"/>
        <w:ind w:left="5051" w:right="5508"/>
        <w:jc w:val="center"/>
        <w:rPr>
          <w:b/>
          <w:sz w:val="28"/>
          <w:lang w:val="en-US"/>
        </w:rPr>
      </w:pPr>
    </w:p>
    <w:p w:rsidR="0068105A" w:rsidRDefault="0068105A" w14:paraId="6A05A809" w14:textId="77777777">
      <w:pPr>
        <w:pStyle w:val="BodyText"/>
        <w:ind w:firstLine="0"/>
        <w:rPr>
          <w:b/>
          <w:sz w:val="20"/>
        </w:rPr>
      </w:pPr>
    </w:p>
    <w:p w:rsidR="0068105A" w:rsidRDefault="0068105A" w14:paraId="5A39BBE3" w14:textId="77777777">
      <w:pPr>
        <w:pStyle w:val="BodyText"/>
        <w:spacing w:before="2"/>
        <w:ind w:firstLine="0"/>
        <w:rPr>
          <w:b/>
          <w:sz w:val="16"/>
        </w:rPr>
      </w:pPr>
    </w:p>
    <w:tbl>
      <w:tblPr>
        <w:tblW w:w="0" w:type="auto"/>
        <w:tblInd w:w="105" w:type="dxa"/>
        <w:tblBorders>
          <w:top w:val="single" w:color="17365D" w:sz="4" w:space="0"/>
          <w:left w:val="single" w:color="17365D" w:sz="4" w:space="0"/>
          <w:bottom w:val="single" w:color="17365D" w:sz="4" w:space="0"/>
          <w:right w:val="single" w:color="17365D" w:sz="4" w:space="0"/>
          <w:insideH w:val="single" w:color="17365D" w:sz="4" w:space="0"/>
          <w:insideV w:val="single" w:color="17365D" w:sz="4" w:space="0"/>
        </w:tblBorders>
        <w:tblLayout w:type="fixed"/>
        <w:tblCellMar>
          <w:left w:w="0" w:type="dxa"/>
          <w:right w:w="0" w:type="dxa"/>
        </w:tblCellMar>
        <w:tblLook w:val="01E0" w:firstRow="1" w:lastRow="1" w:firstColumn="1" w:lastColumn="1" w:noHBand="0" w:noVBand="0"/>
      </w:tblPr>
      <w:tblGrid>
        <w:gridCol w:w="2309"/>
        <w:gridCol w:w="5189"/>
        <w:gridCol w:w="2249"/>
        <w:gridCol w:w="5643"/>
      </w:tblGrid>
      <w:tr w:rsidR="0068105A" w:rsidTr="437B796D" w14:paraId="5EF8972E" w14:textId="77777777">
        <w:trPr>
          <w:trHeight w:val="758"/>
        </w:trPr>
        <w:tc>
          <w:tcPr>
            <w:tcW w:w="15390" w:type="dxa"/>
            <w:gridSpan w:val="4"/>
            <w:shd w:val="clear" w:color="auto" w:fill="0072C6"/>
          </w:tcPr>
          <w:p w:rsidR="0068105A" w:rsidRDefault="0068105A" w14:paraId="41C8F396" w14:textId="77777777">
            <w:pPr>
              <w:pStyle w:val="TableParagraph"/>
              <w:spacing w:before="10"/>
              <w:rPr>
                <w:b/>
                <w:sz w:val="21"/>
              </w:rPr>
            </w:pPr>
          </w:p>
          <w:p w:rsidR="0068105A" w:rsidRDefault="000B7088" w14:paraId="45315AB3" w14:textId="77777777">
            <w:pPr>
              <w:pStyle w:val="TableParagraph"/>
              <w:ind w:left="7241" w:right="7231"/>
              <w:jc w:val="center"/>
              <w:rPr>
                <w:b/>
              </w:rPr>
            </w:pPr>
            <w:r>
              <w:rPr>
                <w:b/>
                <w:color w:val="FFFFFF"/>
              </w:rPr>
              <w:t>Position</w:t>
            </w:r>
          </w:p>
        </w:tc>
      </w:tr>
      <w:tr w:rsidR="0068105A" w:rsidTr="437B796D" w14:paraId="1F6D358A" w14:textId="77777777">
        <w:trPr>
          <w:trHeight w:val="582"/>
        </w:trPr>
        <w:tc>
          <w:tcPr>
            <w:tcW w:w="230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5F4D2911" w14:textId="77777777">
            <w:pPr>
              <w:pStyle w:val="TableParagraph"/>
              <w:ind w:left="107"/>
              <w:rPr>
                <w:b/>
              </w:rPr>
            </w:pPr>
            <w:r>
              <w:rPr>
                <w:b/>
              </w:rPr>
              <w:t>Job title</w:t>
            </w:r>
          </w:p>
        </w:tc>
        <w:tc>
          <w:tcPr>
            <w:tcW w:w="5189" w:type="dxa"/>
            <w:tcBorders>
              <w:left w:val="single" w:color="548DD4" w:themeColor="text2" w:themeTint="99" w:sz="4" w:space="0"/>
              <w:right w:val="single" w:color="548DD4" w:themeColor="text2" w:themeTint="99" w:sz="4" w:space="0"/>
            </w:tcBorders>
          </w:tcPr>
          <w:p w:rsidRPr="00902507" w:rsidR="0068105A" w:rsidRDefault="0046472A" w14:paraId="72A3D3EC" w14:textId="2D4C5F1F">
            <w:pPr>
              <w:pStyle w:val="TableParagraph"/>
              <w:rPr>
                <w:rFonts w:asciiTheme="minorBidi" w:hAnsiTheme="minorBidi" w:cstheme="minorBidi"/>
              </w:rPr>
            </w:pPr>
            <w:r>
              <w:rPr>
                <w:rFonts w:asciiTheme="minorBidi" w:hAnsiTheme="minorBidi" w:cstheme="minorBidi"/>
              </w:rPr>
              <w:t xml:space="preserve"> </w:t>
            </w:r>
            <w:r w:rsidR="00D96166">
              <w:rPr>
                <w:rFonts w:asciiTheme="minorBidi" w:hAnsiTheme="minorBidi" w:cstheme="minorBidi"/>
              </w:rPr>
              <w:t xml:space="preserve">Lead </w:t>
            </w:r>
            <w:r w:rsidRPr="00902507" w:rsidR="00902507">
              <w:rPr>
                <w:rFonts w:asciiTheme="minorBidi" w:hAnsiTheme="minorBidi" w:cstheme="minorBidi"/>
              </w:rPr>
              <w:t>Performance Analy</w:t>
            </w:r>
            <w:r w:rsidR="008A4E56">
              <w:rPr>
                <w:rFonts w:asciiTheme="minorBidi" w:hAnsiTheme="minorBidi" w:cstheme="minorBidi"/>
              </w:rPr>
              <w:t>st</w:t>
            </w:r>
            <w:r>
              <w:rPr>
                <w:rFonts w:asciiTheme="minorBidi" w:hAnsiTheme="minorBidi" w:cstheme="minorBidi"/>
              </w:rPr>
              <w:t xml:space="preserve"> </w:t>
            </w:r>
          </w:p>
        </w:tc>
        <w:tc>
          <w:tcPr>
            <w:tcW w:w="224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11365BEC" w14:textId="77777777">
            <w:pPr>
              <w:pStyle w:val="TableParagraph"/>
              <w:ind w:left="107"/>
              <w:rPr>
                <w:b/>
              </w:rPr>
            </w:pPr>
            <w:r>
              <w:rPr>
                <w:b/>
              </w:rPr>
              <w:t>Directorate/ Region</w:t>
            </w:r>
          </w:p>
        </w:tc>
        <w:tc>
          <w:tcPr>
            <w:tcW w:w="5643" w:type="dxa"/>
            <w:tcBorders>
              <w:left w:val="single" w:color="548DD4" w:themeColor="text2" w:themeTint="99" w:sz="4" w:space="0"/>
              <w:right w:val="single" w:color="548DD4" w:themeColor="text2" w:themeTint="99" w:sz="4" w:space="0"/>
            </w:tcBorders>
          </w:tcPr>
          <w:p w:rsidRPr="007C0B15" w:rsidR="0068105A" w:rsidRDefault="00902507" w14:paraId="0D0B940D" w14:textId="5F29087F">
            <w:pPr>
              <w:pStyle w:val="TableParagraph"/>
              <w:rPr>
                <w:rFonts w:asciiTheme="minorBidi" w:hAnsiTheme="minorBidi" w:cstheme="minorBidi"/>
              </w:rPr>
            </w:pPr>
            <w:r>
              <w:rPr>
                <w:rFonts w:asciiTheme="minorBidi" w:hAnsiTheme="minorBidi" w:cstheme="minorBidi"/>
              </w:rPr>
              <w:t xml:space="preserve"> Transformation Directorate</w:t>
            </w:r>
          </w:p>
        </w:tc>
      </w:tr>
      <w:tr w:rsidR="0068105A" w:rsidTr="437B796D" w14:paraId="34735B38" w14:textId="77777777">
        <w:trPr>
          <w:trHeight w:val="582"/>
        </w:trPr>
        <w:tc>
          <w:tcPr>
            <w:tcW w:w="230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1FE974D6" w14:textId="77777777">
            <w:pPr>
              <w:pStyle w:val="TableParagraph"/>
              <w:ind w:left="107"/>
              <w:rPr>
                <w:b/>
              </w:rPr>
            </w:pPr>
            <w:r>
              <w:rPr>
                <w:b/>
              </w:rPr>
              <w:t>Pay band</w:t>
            </w:r>
          </w:p>
        </w:tc>
        <w:tc>
          <w:tcPr>
            <w:tcW w:w="5189" w:type="dxa"/>
            <w:tcBorders>
              <w:left w:val="single" w:color="548DD4" w:themeColor="text2" w:themeTint="99" w:sz="4" w:space="0"/>
              <w:right w:val="single" w:color="548DD4" w:themeColor="text2" w:themeTint="99" w:sz="4" w:space="0"/>
            </w:tcBorders>
          </w:tcPr>
          <w:p w:rsidRPr="00902507" w:rsidR="0068105A" w:rsidRDefault="000B7088" w14:paraId="52E8B814" w14:textId="722E5992">
            <w:pPr>
              <w:pStyle w:val="TableParagraph"/>
              <w:ind w:left="107"/>
              <w:rPr>
                <w:rFonts w:asciiTheme="minorBidi" w:hAnsiTheme="minorBidi" w:cstheme="minorBidi"/>
                <w:b/>
              </w:rPr>
            </w:pPr>
            <w:r w:rsidRPr="00902507">
              <w:rPr>
                <w:rFonts w:asciiTheme="minorBidi" w:hAnsiTheme="minorBidi" w:cstheme="minorBidi"/>
                <w:b/>
              </w:rPr>
              <w:t>AFC Band 8</w:t>
            </w:r>
            <w:r w:rsidRPr="00902507" w:rsidR="000A39B3">
              <w:rPr>
                <w:rFonts w:asciiTheme="minorBidi" w:hAnsiTheme="minorBidi" w:cstheme="minorBidi"/>
                <w:b/>
              </w:rPr>
              <w:t>c</w:t>
            </w:r>
          </w:p>
        </w:tc>
        <w:tc>
          <w:tcPr>
            <w:tcW w:w="224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62293BA5" w14:textId="77777777">
            <w:pPr>
              <w:pStyle w:val="TableParagraph"/>
              <w:ind w:left="107"/>
              <w:rPr>
                <w:b/>
              </w:rPr>
            </w:pPr>
            <w:r>
              <w:rPr>
                <w:b/>
              </w:rPr>
              <w:t>Responsible to</w:t>
            </w:r>
          </w:p>
        </w:tc>
        <w:tc>
          <w:tcPr>
            <w:tcW w:w="5643" w:type="dxa"/>
            <w:tcBorders>
              <w:left w:val="single" w:color="548DD4" w:themeColor="text2" w:themeTint="99" w:sz="4" w:space="0"/>
              <w:right w:val="single" w:color="548DD4" w:themeColor="text2" w:themeTint="99" w:sz="4" w:space="0"/>
            </w:tcBorders>
          </w:tcPr>
          <w:p w:rsidRPr="007C0B15" w:rsidR="0068105A" w:rsidP="437B796D" w:rsidRDefault="00902507" w14:paraId="0E27B00A" w14:textId="1A9025DC">
            <w:pPr>
              <w:pStyle w:val="TableParagraph"/>
              <w:rPr>
                <w:rFonts w:asciiTheme="minorBidi" w:hAnsiTheme="minorBidi" w:cstheme="minorBidi"/>
              </w:rPr>
            </w:pPr>
            <w:r w:rsidRPr="437B796D">
              <w:rPr>
                <w:rFonts w:asciiTheme="minorBidi" w:hAnsiTheme="minorBidi" w:cstheme="minorBidi"/>
              </w:rPr>
              <w:t xml:space="preserve"> </w:t>
            </w:r>
            <w:r w:rsidRPr="437B796D" w:rsidR="4C108777">
              <w:rPr>
                <w:rFonts w:asciiTheme="minorBidi" w:hAnsiTheme="minorBidi" w:cstheme="minorBidi"/>
              </w:rPr>
              <w:t xml:space="preserve">NHS App and NHS Website Cluster Team Lead(s) </w:t>
            </w:r>
          </w:p>
        </w:tc>
      </w:tr>
      <w:tr w:rsidR="0068105A" w:rsidTr="437B796D" w14:paraId="4710788D" w14:textId="77777777">
        <w:trPr>
          <w:trHeight w:val="582"/>
        </w:trPr>
        <w:tc>
          <w:tcPr>
            <w:tcW w:w="230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39731BAE" w14:textId="77777777">
            <w:pPr>
              <w:pStyle w:val="TableParagraph"/>
              <w:ind w:left="107"/>
              <w:rPr>
                <w:b/>
              </w:rPr>
            </w:pPr>
            <w:r>
              <w:rPr>
                <w:b/>
              </w:rPr>
              <w:t>Salary</w:t>
            </w:r>
          </w:p>
        </w:tc>
        <w:tc>
          <w:tcPr>
            <w:tcW w:w="5189" w:type="dxa"/>
            <w:tcBorders>
              <w:left w:val="single" w:color="548DD4" w:themeColor="text2" w:themeTint="99" w:sz="4" w:space="0"/>
              <w:right w:val="single" w:color="548DD4" w:themeColor="text2" w:themeTint="99" w:sz="4" w:space="0"/>
            </w:tcBorders>
          </w:tcPr>
          <w:p w:rsidRPr="00902507" w:rsidR="007C0B15" w:rsidRDefault="007C0B15" w14:paraId="60061E4C" w14:textId="548A4209">
            <w:pPr>
              <w:pStyle w:val="TableParagraph"/>
              <w:rPr>
                <w:rFonts w:asciiTheme="minorBidi" w:hAnsiTheme="minorBidi" w:cstheme="minorBidi"/>
              </w:rPr>
            </w:pPr>
          </w:p>
        </w:tc>
        <w:tc>
          <w:tcPr>
            <w:tcW w:w="224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0A4427C2" w14:textId="77777777">
            <w:pPr>
              <w:pStyle w:val="TableParagraph"/>
              <w:ind w:left="107"/>
              <w:rPr>
                <w:b/>
              </w:rPr>
            </w:pPr>
            <w:r>
              <w:rPr>
                <w:b/>
              </w:rPr>
              <w:t>Accountable to</w:t>
            </w:r>
          </w:p>
        </w:tc>
        <w:tc>
          <w:tcPr>
            <w:tcW w:w="5643" w:type="dxa"/>
            <w:tcBorders>
              <w:left w:val="single" w:color="548DD4" w:themeColor="text2" w:themeTint="99" w:sz="4" w:space="0"/>
              <w:right w:val="single" w:color="548DD4" w:themeColor="text2" w:themeTint="99" w:sz="4" w:space="0"/>
            </w:tcBorders>
          </w:tcPr>
          <w:p w:rsidRPr="007C0B15" w:rsidR="0068105A" w:rsidP="437B796D" w:rsidRDefault="00902507" w14:paraId="44EAFD9C" w14:textId="0F1BFF5D">
            <w:pPr>
              <w:pStyle w:val="TableParagraph"/>
              <w:rPr>
                <w:rFonts w:asciiTheme="minorBidi" w:hAnsiTheme="minorBidi" w:cstheme="minorBidi"/>
              </w:rPr>
            </w:pPr>
            <w:r w:rsidRPr="437B796D">
              <w:rPr>
                <w:rFonts w:asciiTheme="minorBidi" w:hAnsiTheme="minorBidi" w:cstheme="minorBidi"/>
              </w:rPr>
              <w:t xml:space="preserve"> [will be completed pending the role]</w:t>
            </w:r>
            <w:ins w:author="Emma Stables" w:date="2023-05-18T14:59:00Z" w:id="0">
              <w:r w:rsidRPr="437B796D" w:rsidR="06F184AA">
                <w:rPr>
                  <w:rFonts w:asciiTheme="minorBidi" w:hAnsiTheme="minorBidi" w:cstheme="minorBidi"/>
                </w:rPr>
                <w:t xml:space="preserve"> </w:t>
              </w:r>
            </w:ins>
          </w:p>
        </w:tc>
      </w:tr>
      <w:tr w:rsidR="0068105A" w:rsidTr="437B796D" w14:paraId="72721A30" w14:textId="77777777">
        <w:trPr>
          <w:trHeight w:val="1012"/>
        </w:trPr>
        <w:tc>
          <w:tcPr>
            <w:tcW w:w="230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10EDB1DC" w14:textId="77777777">
            <w:pPr>
              <w:pStyle w:val="TableParagraph"/>
              <w:ind w:left="107"/>
              <w:rPr>
                <w:b/>
              </w:rPr>
            </w:pPr>
            <w:r>
              <w:rPr>
                <w:b/>
              </w:rPr>
              <w:t>Tenure</w:t>
            </w:r>
          </w:p>
        </w:tc>
        <w:tc>
          <w:tcPr>
            <w:tcW w:w="5189" w:type="dxa"/>
            <w:tcBorders>
              <w:left w:val="single" w:color="548DD4" w:themeColor="text2" w:themeTint="99" w:sz="4" w:space="0"/>
              <w:right w:val="single" w:color="548DD4" w:themeColor="text2" w:themeTint="99" w:sz="4" w:space="0"/>
            </w:tcBorders>
          </w:tcPr>
          <w:p w:rsidRPr="00902507" w:rsidR="0068105A" w:rsidRDefault="00902507" w14:paraId="54FBB16C" w14:textId="0D9F802E">
            <w:pPr>
              <w:pStyle w:val="TableParagraph"/>
              <w:spacing w:line="268" w:lineRule="exact"/>
              <w:ind w:left="107"/>
              <w:rPr>
                <w:rFonts w:asciiTheme="minorBidi" w:hAnsiTheme="minorBidi" w:cstheme="minorBidi"/>
              </w:rPr>
            </w:pPr>
            <w:r w:rsidRPr="00902507">
              <w:rPr>
                <w:rFonts w:asciiTheme="minorBidi" w:hAnsiTheme="minorBidi" w:cstheme="minorBidi"/>
              </w:rPr>
              <w:t>Permanent</w:t>
            </w:r>
          </w:p>
        </w:tc>
        <w:tc>
          <w:tcPr>
            <w:tcW w:w="2249" w:type="dxa"/>
            <w:tcBorders>
              <w:left w:val="single" w:color="548DD4" w:themeColor="text2" w:themeTint="99" w:sz="4" w:space="0"/>
              <w:right w:val="single" w:color="548DD4" w:themeColor="text2" w:themeTint="99" w:sz="4" w:space="0"/>
            </w:tcBorders>
            <w:shd w:val="clear" w:color="auto" w:fill="92CDDC" w:themeFill="accent5" w:themeFillTint="99"/>
          </w:tcPr>
          <w:p w:rsidRPr="007C0B15" w:rsidR="0068105A" w:rsidRDefault="000B7088" w14:paraId="16393A89" w14:textId="77777777">
            <w:pPr>
              <w:pStyle w:val="TableParagraph"/>
              <w:ind w:left="107"/>
              <w:rPr>
                <w:rFonts w:asciiTheme="minorBidi" w:hAnsiTheme="minorBidi" w:cstheme="minorBidi"/>
                <w:b/>
              </w:rPr>
            </w:pPr>
            <w:r w:rsidRPr="007C0B15">
              <w:rPr>
                <w:rFonts w:asciiTheme="minorBidi" w:hAnsiTheme="minorBidi" w:cstheme="minorBidi"/>
                <w:b/>
              </w:rPr>
              <w:t>Responsible for</w:t>
            </w:r>
          </w:p>
        </w:tc>
        <w:tc>
          <w:tcPr>
            <w:tcW w:w="5643" w:type="dxa"/>
            <w:tcBorders>
              <w:left w:val="single" w:color="548DD4" w:themeColor="text2" w:themeTint="99" w:sz="4" w:space="0"/>
              <w:right w:val="single" w:color="548DD4" w:themeColor="text2" w:themeTint="99" w:sz="4" w:space="0"/>
            </w:tcBorders>
          </w:tcPr>
          <w:p w:rsidRPr="00902507" w:rsidR="0068105A" w:rsidRDefault="00902507" w14:paraId="03CE7500" w14:textId="43475288">
            <w:pPr>
              <w:pStyle w:val="TableParagraph"/>
              <w:spacing w:before="1" w:line="232" w:lineRule="exact"/>
              <w:ind w:left="107"/>
              <w:rPr>
                <w:rFonts w:asciiTheme="minorBidi" w:hAnsiTheme="minorBidi" w:cstheme="minorBidi"/>
                <w:iCs/>
              </w:rPr>
            </w:pPr>
            <w:r>
              <w:rPr>
                <w:rFonts w:asciiTheme="minorBidi" w:hAnsiTheme="minorBidi" w:cstheme="minorBidi"/>
                <w:iCs/>
              </w:rPr>
              <w:t>Responsible for performance analytics across the NHS App</w:t>
            </w:r>
            <w:r w:rsidR="007004E9">
              <w:rPr>
                <w:rFonts w:asciiTheme="minorBidi" w:hAnsiTheme="minorBidi" w:cstheme="minorBidi"/>
                <w:iCs/>
              </w:rPr>
              <w:t>, NHS Login</w:t>
            </w:r>
            <w:r>
              <w:rPr>
                <w:rFonts w:asciiTheme="minorBidi" w:hAnsiTheme="minorBidi" w:cstheme="minorBidi"/>
                <w:iCs/>
              </w:rPr>
              <w:t xml:space="preserve"> and NHS Website. Directly manages </w:t>
            </w:r>
            <w:r w:rsidR="007004E9">
              <w:rPr>
                <w:rFonts w:asciiTheme="minorBidi" w:hAnsiTheme="minorBidi" w:cstheme="minorBidi"/>
                <w:iCs/>
              </w:rPr>
              <w:t>Senior Performance Analysts across these teams</w:t>
            </w:r>
            <w:r>
              <w:rPr>
                <w:rFonts w:asciiTheme="minorBidi" w:hAnsiTheme="minorBidi" w:cstheme="minorBidi"/>
                <w:iCs/>
              </w:rPr>
              <w:t xml:space="preserve">. Responsible for </w:t>
            </w:r>
            <w:r w:rsidR="007004E9">
              <w:rPr>
                <w:rFonts w:asciiTheme="minorBidi" w:hAnsiTheme="minorBidi" w:cstheme="minorBidi"/>
                <w:iCs/>
              </w:rPr>
              <w:t xml:space="preserve">the </w:t>
            </w:r>
            <w:r>
              <w:rPr>
                <w:rFonts w:asciiTheme="minorBidi" w:hAnsiTheme="minorBidi" w:cstheme="minorBidi"/>
                <w:iCs/>
              </w:rPr>
              <w:t xml:space="preserve">direction of the performance analytics capability across channels. </w:t>
            </w:r>
          </w:p>
        </w:tc>
      </w:tr>
      <w:tr w:rsidR="0068105A" w:rsidTr="437B796D" w14:paraId="685C75A4" w14:textId="77777777">
        <w:trPr>
          <w:trHeight w:val="582"/>
        </w:trPr>
        <w:tc>
          <w:tcPr>
            <w:tcW w:w="2309" w:type="dxa"/>
            <w:tcBorders>
              <w:left w:val="single" w:color="548DD4" w:themeColor="text2" w:themeTint="99" w:sz="4" w:space="0"/>
              <w:right w:val="single" w:color="548DD4" w:themeColor="text2" w:themeTint="99" w:sz="4" w:space="0"/>
            </w:tcBorders>
            <w:shd w:val="clear" w:color="auto" w:fill="92CDDC" w:themeFill="accent5" w:themeFillTint="99"/>
          </w:tcPr>
          <w:p w:rsidR="0068105A" w:rsidRDefault="000B7088" w14:paraId="42F7A2E7" w14:textId="77777777">
            <w:pPr>
              <w:pStyle w:val="TableParagraph"/>
              <w:ind w:left="107" w:right="680"/>
              <w:rPr>
                <w:b/>
              </w:rPr>
            </w:pPr>
            <w:r>
              <w:rPr>
                <w:b/>
              </w:rPr>
              <w:t>Funding Arrangements</w:t>
            </w:r>
          </w:p>
        </w:tc>
        <w:tc>
          <w:tcPr>
            <w:tcW w:w="5189" w:type="dxa"/>
            <w:tcBorders>
              <w:left w:val="single" w:color="548DD4" w:themeColor="text2" w:themeTint="99" w:sz="4" w:space="0"/>
              <w:right w:val="single" w:color="548DD4" w:themeColor="text2" w:themeTint="99" w:sz="4" w:space="0"/>
            </w:tcBorders>
          </w:tcPr>
          <w:p w:rsidRPr="00902507" w:rsidR="0068105A" w:rsidRDefault="00902507" w14:paraId="37A642A9" w14:textId="72DFBA3B">
            <w:pPr>
              <w:pStyle w:val="TableParagraph"/>
              <w:spacing w:line="268" w:lineRule="exact"/>
              <w:ind w:left="107"/>
              <w:rPr>
                <w:rFonts w:asciiTheme="minorBidi" w:hAnsiTheme="minorBidi" w:cstheme="minorBidi"/>
              </w:rPr>
            </w:pPr>
            <w:r w:rsidRPr="00902507">
              <w:rPr>
                <w:rFonts w:asciiTheme="minorBidi" w:hAnsiTheme="minorBidi" w:cstheme="minorBidi"/>
              </w:rPr>
              <w:t>Programme Funded</w:t>
            </w:r>
          </w:p>
        </w:tc>
        <w:tc>
          <w:tcPr>
            <w:tcW w:w="2249" w:type="dxa"/>
            <w:tcBorders>
              <w:left w:val="single" w:color="548DD4" w:themeColor="text2" w:themeTint="99" w:sz="4" w:space="0"/>
              <w:right w:val="single" w:color="548DD4" w:themeColor="text2" w:themeTint="99" w:sz="4" w:space="0"/>
            </w:tcBorders>
            <w:shd w:val="clear" w:color="auto" w:fill="92CDDC" w:themeFill="accent5" w:themeFillTint="99"/>
          </w:tcPr>
          <w:p w:rsidRPr="007C0B15" w:rsidR="0068105A" w:rsidRDefault="000B7088" w14:paraId="0127C158" w14:textId="77777777">
            <w:pPr>
              <w:pStyle w:val="TableParagraph"/>
              <w:ind w:left="107"/>
              <w:rPr>
                <w:rFonts w:asciiTheme="minorBidi" w:hAnsiTheme="minorBidi" w:cstheme="minorBidi"/>
                <w:b/>
              </w:rPr>
            </w:pPr>
            <w:r w:rsidRPr="007C0B15">
              <w:rPr>
                <w:rFonts w:asciiTheme="minorBidi" w:hAnsiTheme="minorBidi" w:cstheme="minorBidi"/>
                <w:b/>
              </w:rPr>
              <w:t>Base</w:t>
            </w:r>
          </w:p>
        </w:tc>
        <w:tc>
          <w:tcPr>
            <w:tcW w:w="5643" w:type="dxa"/>
            <w:tcBorders>
              <w:left w:val="single" w:color="548DD4" w:themeColor="text2" w:themeTint="99" w:sz="4" w:space="0"/>
              <w:right w:val="single" w:color="548DD4" w:themeColor="text2" w:themeTint="99" w:sz="4" w:space="0"/>
            </w:tcBorders>
          </w:tcPr>
          <w:p w:rsidR="00902507" w:rsidP="00902507" w:rsidRDefault="00902507" w14:paraId="05FDE92F" w14:textId="56B19348">
            <w:pPr>
              <w:pStyle w:val="TableParagraph"/>
              <w:spacing w:before="3" w:line="235" w:lineRule="auto"/>
              <w:ind w:left="116"/>
            </w:pPr>
            <w:r>
              <w:rPr>
                <w:rFonts w:asciiTheme="minorBidi" w:hAnsiTheme="minorBidi" w:cstheme="minorBidi"/>
              </w:rPr>
              <w:t>F</w:t>
            </w:r>
            <w:r>
              <w:t>lexible working arrangements with regular attendance</w:t>
            </w:r>
          </w:p>
          <w:p w:rsidR="00902507" w:rsidP="00902507" w:rsidRDefault="00902507" w14:paraId="78E765A5" w14:textId="0AB04FD6">
            <w:pPr>
              <w:pStyle w:val="TableParagraph"/>
              <w:spacing w:before="3" w:line="235" w:lineRule="auto"/>
              <w:ind w:left="116"/>
            </w:pPr>
            <w:r>
              <w:t xml:space="preserve">at London/Leeds </w:t>
            </w:r>
            <w:r w:rsidR="00A763F1">
              <w:t>office</w:t>
            </w:r>
            <w:r>
              <w:t>. Some travel will be required throughout England.</w:t>
            </w:r>
          </w:p>
          <w:p w:rsidR="00DC101B" w:rsidP="00902507" w:rsidRDefault="00DC101B" w14:paraId="64BCC679" w14:textId="77777777">
            <w:pPr>
              <w:pStyle w:val="TableParagraph"/>
              <w:rPr>
                <w:rFonts w:asciiTheme="minorBidi" w:hAnsiTheme="minorBidi" w:cstheme="minorBidi"/>
                <w:color w:val="FF0000"/>
              </w:rPr>
            </w:pPr>
          </w:p>
          <w:p w:rsidR="00A763F1" w:rsidP="00902507" w:rsidRDefault="00A763F1" w14:paraId="41055268" w14:textId="77777777">
            <w:pPr>
              <w:pStyle w:val="TableParagraph"/>
              <w:rPr>
                <w:rFonts w:asciiTheme="minorBidi" w:hAnsiTheme="minorBidi" w:cstheme="minorBidi"/>
                <w:color w:val="FF0000"/>
              </w:rPr>
            </w:pPr>
          </w:p>
          <w:p w:rsidR="00A763F1" w:rsidP="00902507" w:rsidRDefault="00A763F1" w14:paraId="57FD5FA9" w14:textId="77777777">
            <w:pPr>
              <w:pStyle w:val="TableParagraph"/>
              <w:rPr>
                <w:rFonts w:asciiTheme="minorBidi" w:hAnsiTheme="minorBidi" w:cstheme="minorBidi"/>
                <w:color w:val="FF0000"/>
              </w:rPr>
            </w:pPr>
          </w:p>
          <w:p w:rsidR="00A763F1" w:rsidP="00902507" w:rsidRDefault="00A763F1" w14:paraId="2D076DAE" w14:textId="77777777">
            <w:pPr>
              <w:pStyle w:val="TableParagraph"/>
              <w:rPr>
                <w:rFonts w:asciiTheme="minorBidi" w:hAnsiTheme="minorBidi" w:cstheme="minorBidi"/>
                <w:color w:val="FF0000"/>
              </w:rPr>
            </w:pPr>
          </w:p>
          <w:p w:rsidRPr="007C0B15" w:rsidR="00A763F1" w:rsidP="00902507" w:rsidRDefault="00A763F1" w14:paraId="4B94D5A5" w14:textId="2E4BCD15">
            <w:pPr>
              <w:pStyle w:val="TableParagraph"/>
              <w:rPr>
                <w:rFonts w:asciiTheme="minorBidi" w:hAnsiTheme="minorBidi" w:cstheme="minorBidi"/>
                <w:color w:val="FF0000"/>
              </w:rPr>
            </w:pPr>
          </w:p>
        </w:tc>
      </w:tr>
      <w:tr w:rsidR="0068105A" w:rsidTr="437B796D" w14:paraId="76AAF90B" w14:textId="77777777">
        <w:trPr>
          <w:trHeight w:val="757"/>
        </w:trPr>
        <w:tc>
          <w:tcPr>
            <w:tcW w:w="7498" w:type="dxa"/>
            <w:gridSpan w:val="2"/>
            <w:tcBorders>
              <w:left w:val="single" w:color="548DD4" w:themeColor="text2" w:themeTint="99" w:sz="4" w:space="0"/>
              <w:bottom w:val="single" w:color="548DD4" w:themeColor="text2" w:themeTint="99" w:sz="4" w:space="0"/>
              <w:right w:val="single" w:color="548DD4" w:themeColor="text2" w:themeTint="99" w:sz="4" w:space="0"/>
            </w:tcBorders>
            <w:shd w:val="clear" w:color="auto" w:fill="0072C6"/>
          </w:tcPr>
          <w:p w:rsidR="0068105A" w:rsidRDefault="0068105A" w14:paraId="3DEEC669" w14:textId="77777777">
            <w:pPr>
              <w:pStyle w:val="TableParagraph"/>
              <w:spacing w:before="1"/>
              <w:rPr>
                <w:b/>
              </w:rPr>
            </w:pPr>
          </w:p>
          <w:p w:rsidR="0068105A" w:rsidRDefault="000B7088" w14:paraId="3038A10F" w14:textId="77777777">
            <w:pPr>
              <w:pStyle w:val="TableParagraph"/>
              <w:ind w:left="2824" w:right="2813"/>
              <w:jc w:val="center"/>
              <w:rPr>
                <w:b/>
              </w:rPr>
            </w:pPr>
            <w:r>
              <w:rPr>
                <w:b/>
                <w:color w:val="FFFFFF"/>
              </w:rPr>
              <w:t>Our Organisation</w:t>
            </w:r>
          </w:p>
        </w:tc>
        <w:tc>
          <w:tcPr>
            <w:tcW w:w="7892" w:type="dxa"/>
            <w:gridSpan w:val="2"/>
            <w:tcBorders>
              <w:left w:val="single" w:color="548DD4" w:themeColor="text2" w:themeTint="99" w:sz="4" w:space="0"/>
              <w:bottom w:val="single" w:color="548DD4" w:themeColor="text2" w:themeTint="99" w:sz="4" w:space="0"/>
              <w:right w:val="single" w:color="548DD4" w:themeColor="text2" w:themeTint="99" w:sz="4" w:space="0"/>
            </w:tcBorders>
            <w:shd w:val="clear" w:color="auto" w:fill="0072C6"/>
          </w:tcPr>
          <w:p w:rsidR="0068105A" w:rsidRDefault="0068105A" w14:paraId="3656B9AB" w14:textId="77777777">
            <w:pPr>
              <w:pStyle w:val="TableParagraph"/>
              <w:spacing w:before="1"/>
              <w:rPr>
                <w:b/>
              </w:rPr>
            </w:pPr>
          </w:p>
          <w:p w:rsidR="0068105A" w:rsidP="30D961C4" w:rsidRDefault="30D961C4" w14:paraId="32E6068B" w14:textId="0430A61B">
            <w:pPr>
              <w:pStyle w:val="TableParagraph"/>
              <w:ind w:left="793"/>
              <w:rPr>
                <w:b/>
                <w:bCs/>
              </w:rPr>
            </w:pPr>
            <w:r w:rsidRPr="30D961C4">
              <w:rPr>
                <w:b/>
                <w:bCs/>
                <w:color w:val="FFFFFF" w:themeColor="background1"/>
              </w:rPr>
              <w:t>NHS England Values and Behaviours</w:t>
            </w:r>
          </w:p>
        </w:tc>
      </w:tr>
      <w:tr w:rsidR="0068105A" w:rsidTr="437B796D" w14:paraId="1E0F924D" w14:textId="77777777">
        <w:trPr>
          <w:trHeight w:val="774"/>
        </w:trPr>
        <w:tc>
          <w:tcPr>
            <w:tcW w:w="7498" w:type="dxa"/>
            <w:gridSpan w:val="2"/>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tcPr>
          <w:p w:rsidRPr="00874E83" w:rsidR="001A1662" w:rsidP="001A1662" w:rsidRDefault="001A1662" w14:paraId="5C31A69E" w14:textId="77777777">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 xml:space="preserve">NHS England leads the NHS in England to deliver high quality care for all. We support NHS </w:t>
            </w:r>
            <w:proofErr w:type="spellStart"/>
            <w:r w:rsidRPr="00874E83">
              <w:rPr>
                <w:rStyle w:val="normaltextrun"/>
                <w:rFonts w:ascii="Arial" w:hAnsi="Arial" w:cs="Arial"/>
                <w:sz w:val="22"/>
                <w:szCs w:val="22"/>
                <w:lang w:val="en-US"/>
              </w:rPr>
              <w:t>organisations</w:t>
            </w:r>
            <w:proofErr w:type="spellEnd"/>
            <w:r w:rsidRPr="00874E83">
              <w:rPr>
                <w:rStyle w:val="normaltextrun"/>
                <w:rFonts w:ascii="Arial" w:hAnsi="Arial" w:cs="Arial"/>
                <w:sz w:val="22"/>
                <w:szCs w:val="22"/>
                <w:lang w:val="en-US"/>
              </w:rPr>
              <w:t xml:space="preserve"> to deliver better outcomes for our patients and communities, work to get the best possible value for taxpayers, and drive improvement across the NHS. </w:t>
            </w:r>
            <w:r w:rsidRPr="00874E83">
              <w:rPr>
                <w:rStyle w:val="eop"/>
                <w:rFonts w:ascii="Arial" w:hAnsi="Arial" w:cs="Arial"/>
                <w:sz w:val="22"/>
                <w:szCs w:val="22"/>
              </w:rPr>
              <w:t> </w:t>
            </w:r>
          </w:p>
          <w:p w:rsidRPr="00874E83" w:rsidR="001A1662" w:rsidP="001A1662" w:rsidRDefault="001A1662" w14:paraId="77D1D310" w14:textId="77777777">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rsidRPr="00874E83" w:rsidR="001A1662" w:rsidP="001A1662" w:rsidRDefault="001A1662" w14:paraId="479AFA95" w14:textId="77777777">
            <w:pPr>
              <w:pStyle w:val="paragraph"/>
              <w:spacing w:before="0" w:beforeAutospacing="0" w:after="0" w:afterAutospacing="0"/>
              <w:textAlignment w:val="baseline"/>
              <w:rPr>
                <w:rFonts w:ascii="Arial" w:hAnsi="Arial" w:cs="Arial"/>
                <w:sz w:val="22"/>
                <w:szCs w:val="22"/>
              </w:rPr>
            </w:pPr>
            <w:r w:rsidRPr="00874E83">
              <w:rPr>
                <w:rStyle w:val="normaltextrun"/>
                <w:rFonts w:ascii="Arial" w:hAnsi="Arial" w:cs="Arial"/>
                <w:sz w:val="22"/>
                <w:szCs w:val="22"/>
                <w:lang w:val="en-US"/>
              </w:rPr>
              <w:t>Through our </w:t>
            </w:r>
            <w:hyperlink w:tgtFrame="_blank" w:history="1" r:id="rId13">
              <w:r w:rsidRPr="00874E83">
                <w:rPr>
                  <w:rStyle w:val="normaltextrun"/>
                  <w:rFonts w:ascii="Arial" w:hAnsi="Arial" w:cs="Arial"/>
                  <w:sz w:val="22"/>
                  <w:szCs w:val="22"/>
                  <w:lang w:val="en-US"/>
                </w:rPr>
                <w:t>seven regional teams</w:t>
              </w:r>
            </w:hyperlink>
            <w:r w:rsidRPr="00874E83">
              <w:rPr>
                <w:rStyle w:val="normaltextrun"/>
                <w:rFonts w:ascii="Arial" w:hAnsi="Arial" w:cs="Arial"/>
                <w:sz w:val="22"/>
                <w:szCs w:val="22"/>
                <w:lang w:val="en-US"/>
              </w:rPr>
              <w:t>, NHS England supports local </w:t>
            </w:r>
            <w:hyperlink w:tgtFrame="_blank" w:history="1" r:id="rId14">
              <w:r w:rsidRPr="00874E83">
                <w:rPr>
                  <w:rStyle w:val="normaltextrun"/>
                  <w:rFonts w:ascii="Arial" w:hAnsi="Arial" w:cs="Arial"/>
                  <w:sz w:val="22"/>
                  <w:szCs w:val="22"/>
                  <w:lang w:val="en-US"/>
                </w:rPr>
                <w:t>integrated care systems</w:t>
              </w:r>
            </w:hyperlink>
            <w:r w:rsidRPr="00874E83">
              <w:rPr>
                <w:rStyle w:val="normaltextrun"/>
                <w:rFonts w:ascii="Arial" w:hAnsi="Arial" w:cs="Arial"/>
                <w:sz w:val="22"/>
                <w:szCs w:val="22"/>
                <w:lang w:val="en-US"/>
              </w:rPr>
              <w:t xml:space="preserve">, made up of public services that provide health and care – NHS </w:t>
            </w:r>
            <w:proofErr w:type="spellStart"/>
            <w:r w:rsidRPr="00874E83">
              <w:rPr>
                <w:rStyle w:val="normaltextrun"/>
                <w:rFonts w:ascii="Arial" w:hAnsi="Arial" w:cs="Arial"/>
                <w:sz w:val="22"/>
                <w:szCs w:val="22"/>
                <w:lang w:val="en-US"/>
              </w:rPr>
              <w:t>organisations</w:t>
            </w:r>
            <w:proofErr w:type="spellEnd"/>
            <w:r w:rsidRPr="00874E83">
              <w:rPr>
                <w:rStyle w:val="normaltextrun"/>
                <w:rFonts w:ascii="Arial" w:hAnsi="Arial" w:cs="Arial"/>
                <w:sz w:val="22"/>
                <w:szCs w:val="22"/>
                <w:lang w:val="en-US"/>
              </w:rPr>
              <w:t>, primary care professionals, local councils, social care providers and the community, voluntary and social enterprise sector – to improve the health of the population, improve the quality of care, tackle inequalities and deliver care more efficiently.</w:t>
            </w:r>
            <w:r w:rsidRPr="00874E83">
              <w:rPr>
                <w:rStyle w:val="eop"/>
                <w:rFonts w:ascii="Arial" w:hAnsi="Arial" w:cs="Arial"/>
                <w:sz w:val="22"/>
                <w:szCs w:val="22"/>
              </w:rPr>
              <w:t> </w:t>
            </w:r>
          </w:p>
          <w:p w:rsidRPr="00874E83" w:rsidR="001A1662" w:rsidP="001A1662" w:rsidRDefault="001A1662" w14:paraId="1F8C0404" w14:textId="77777777">
            <w:pPr>
              <w:pStyle w:val="paragraph"/>
              <w:spacing w:before="0" w:beforeAutospacing="0" w:after="0" w:afterAutospacing="0"/>
              <w:textAlignment w:val="baseline"/>
              <w:rPr>
                <w:rFonts w:ascii="Arial" w:hAnsi="Arial" w:cs="Arial"/>
                <w:sz w:val="22"/>
                <w:szCs w:val="22"/>
              </w:rPr>
            </w:pPr>
            <w:r w:rsidRPr="00874E83">
              <w:rPr>
                <w:rStyle w:val="eop"/>
                <w:rFonts w:ascii="Arial" w:hAnsi="Arial" w:cs="Arial"/>
                <w:sz w:val="22"/>
                <w:szCs w:val="22"/>
              </w:rPr>
              <w:t> </w:t>
            </w:r>
          </w:p>
          <w:p w:rsidR="0068105A" w:rsidP="007E54DB" w:rsidRDefault="0068105A" w14:paraId="730077E9" w14:textId="4D1A448C">
            <w:pPr>
              <w:pStyle w:val="paragraph"/>
              <w:spacing w:before="0" w:beforeAutospacing="0" w:after="0" w:afterAutospacing="0"/>
              <w:textAlignment w:val="baseline"/>
              <w:rPr>
                <w:color w:val="1F1F1F"/>
              </w:rPr>
            </w:pPr>
          </w:p>
        </w:tc>
        <w:tc>
          <w:tcPr>
            <w:tcW w:w="7892" w:type="dxa"/>
            <w:gridSpan w:val="2"/>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tcPr>
          <w:p w:rsidR="0068105A" w:rsidRDefault="000B7088" w14:paraId="6472D0A6" w14:textId="77777777">
            <w:pPr>
              <w:pStyle w:val="TableParagraph"/>
              <w:spacing w:before="2"/>
              <w:ind w:left="107" w:right="283"/>
            </w:pPr>
            <w:r>
              <w:t>Having listened to our staff over the last year, we aim to create a healthy and high performing organisation, underpinned by the NHS Constitution values:</w:t>
            </w:r>
          </w:p>
          <w:p w:rsidR="0068105A" w:rsidRDefault="000B7088" w14:paraId="78BF7567" w14:textId="77777777">
            <w:pPr>
              <w:pStyle w:val="TableParagraph"/>
              <w:numPr>
                <w:ilvl w:val="0"/>
                <w:numId w:val="5"/>
              </w:numPr>
              <w:tabs>
                <w:tab w:val="left" w:pos="827"/>
                <w:tab w:val="left" w:pos="828"/>
              </w:tabs>
              <w:spacing w:line="247" w:lineRule="exact"/>
            </w:pPr>
            <w:r>
              <w:t>Working together for</w:t>
            </w:r>
            <w:r>
              <w:rPr>
                <w:spacing w:val="-3"/>
              </w:rPr>
              <w:t xml:space="preserve"> </w:t>
            </w:r>
            <w:r>
              <w:t>patients</w:t>
            </w:r>
          </w:p>
          <w:p w:rsidR="002E3FA9" w:rsidP="002E3FA9" w:rsidRDefault="002E3FA9" w14:paraId="6407D8CB" w14:textId="77777777">
            <w:pPr>
              <w:pStyle w:val="TableParagraph"/>
              <w:numPr>
                <w:ilvl w:val="0"/>
                <w:numId w:val="4"/>
              </w:numPr>
              <w:tabs>
                <w:tab w:val="left" w:pos="827"/>
                <w:tab w:val="left" w:pos="828"/>
              </w:tabs>
              <w:spacing w:line="263" w:lineRule="exact"/>
            </w:pPr>
            <w:r>
              <w:t>Respect and</w:t>
            </w:r>
            <w:r>
              <w:rPr>
                <w:spacing w:val="-1"/>
              </w:rPr>
              <w:t xml:space="preserve"> </w:t>
            </w:r>
            <w:r>
              <w:t>dignity</w:t>
            </w:r>
          </w:p>
          <w:p w:rsidR="002E3FA9" w:rsidP="002E3FA9" w:rsidRDefault="002E3FA9" w14:paraId="1C14BEA3" w14:textId="77777777">
            <w:pPr>
              <w:pStyle w:val="TableParagraph"/>
              <w:numPr>
                <w:ilvl w:val="0"/>
                <w:numId w:val="4"/>
              </w:numPr>
              <w:tabs>
                <w:tab w:val="left" w:pos="827"/>
                <w:tab w:val="left" w:pos="828"/>
              </w:tabs>
              <w:spacing w:line="268" w:lineRule="exact"/>
            </w:pPr>
            <w:r>
              <w:t>Commitment to quality of</w:t>
            </w:r>
            <w:r>
              <w:rPr>
                <w:spacing w:val="-6"/>
              </w:rPr>
              <w:t xml:space="preserve"> </w:t>
            </w:r>
            <w:r>
              <w:t>care</w:t>
            </w:r>
          </w:p>
          <w:p w:rsidR="002E3FA9" w:rsidP="002E3FA9" w:rsidRDefault="002E3FA9" w14:paraId="62E2335A" w14:textId="77777777">
            <w:pPr>
              <w:pStyle w:val="TableParagraph"/>
              <w:numPr>
                <w:ilvl w:val="0"/>
                <w:numId w:val="4"/>
              </w:numPr>
              <w:tabs>
                <w:tab w:val="left" w:pos="827"/>
                <w:tab w:val="left" w:pos="828"/>
              </w:tabs>
              <w:spacing w:line="269" w:lineRule="exact"/>
            </w:pPr>
            <w:r>
              <w:t>Compassion</w:t>
            </w:r>
          </w:p>
          <w:p w:rsidR="002E3FA9" w:rsidP="002E3FA9" w:rsidRDefault="002E3FA9" w14:paraId="1AD8F01F" w14:textId="77777777">
            <w:pPr>
              <w:pStyle w:val="TableParagraph"/>
              <w:numPr>
                <w:ilvl w:val="0"/>
                <w:numId w:val="4"/>
              </w:numPr>
              <w:tabs>
                <w:tab w:val="left" w:pos="827"/>
                <w:tab w:val="left" w:pos="828"/>
              </w:tabs>
              <w:spacing w:line="268" w:lineRule="exact"/>
            </w:pPr>
            <w:r>
              <w:t>Improving</w:t>
            </w:r>
            <w:r>
              <w:rPr>
                <w:spacing w:val="1"/>
              </w:rPr>
              <w:t xml:space="preserve"> </w:t>
            </w:r>
            <w:r>
              <w:t>lives</w:t>
            </w:r>
          </w:p>
          <w:p w:rsidR="002E3FA9" w:rsidP="002E3FA9" w:rsidRDefault="002E3FA9" w14:paraId="0F80825F" w14:textId="77777777">
            <w:pPr>
              <w:pStyle w:val="TableParagraph"/>
              <w:numPr>
                <w:ilvl w:val="0"/>
                <w:numId w:val="4"/>
              </w:numPr>
              <w:tabs>
                <w:tab w:val="left" w:pos="827"/>
                <w:tab w:val="left" w:pos="828"/>
              </w:tabs>
              <w:spacing w:line="268" w:lineRule="exact"/>
            </w:pPr>
            <w:r>
              <w:t>Everyone</w:t>
            </w:r>
            <w:r>
              <w:rPr>
                <w:spacing w:val="-1"/>
              </w:rPr>
              <w:t xml:space="preserve"> </w:t>
            </w:r>
            <w:r>
              <w:t>counts</w:t>
            </w:r>
          </w:p>
          <w:p w:rsidR="002E3FA9" w:rsidP="002E3FA9" w:rsidRDefault="002E3FA9" w14:paraId="50163753" w14:textId="77777777">
            <w:pPr>
              <w:pStyle w:val="TableParagraph"/>
              <w:spacing w:before="7"/>
              <w:rPr>
                <w:b/>
                <w:sz w:val="21"/>
              </w:rPr>
            </w:pPr>
          </w:p>
          <w:p w:rsidR="002E3FA9" w:rsidP="002E3FA9" w:rsidRDefault="002E3FA9" w14:paraId="7F55498F" w14:textId="77777777">
            <w:pPr>
              <w:pStyle w:val="TableParagraph"/>
              <w:ind w:left="107" w:right="245"/>
            </w:pPr>
            <w:r>
              <w:t>Our people all have a part to play in helping to shape and develop our culture and in embedding and living these values.</w:t>
            </w:r>
          </w:p>
          <w:p w:rsidR="002E3FA9" w:rsidP="002E3FA9" w:rsidRDefault="002E3FA9" w14:paraId="05F3EE0F" w14:textId="77777777">
            <w:pPr>
              <w:pStyle w:val="TableParagraph"/>
              <w:spacing w:before="2"/>
              <w:rPr>
                <w:b/>
              </w:rPr>
            </w:pPr>
          </w:p>
          <w:p w:rsidR="002E3FA9" w:rsidP="002E3FA9" w:rsidRDefault="002E3FA9" w14:paraId="7A0079B5" w14:textId="77777777">
            <w:pPr>
              <w:pStyle w:val="TableParagraph"/>
              <w:spacing w:line="252" w:lineRule="exact"/>
              <w:ind w:left="107"/>
            </w:pPr>
            <w:bookmarkStart w:name="Our_behaviors:_leading_by_example:" w:id="1"/>
            <w:bookmarkEnd w:id="1"/>
            <w:r>
              <w:rPr>
                <w:color w:val="1F1F1F"/>
              </w:rPr>
              <w:t xml:space="preserve">Our </w:t>
            </w:r>
            <w:proofErr w:type="spellStart"/>
            <w:r>
              <w:rPr>
                <w:color w:val="1F1F1F"/>
              </w:rPr>
              <w:t>behaviors</w:t>
            </w:r>
            <w:proofErr w:type="spellEnd"/>
            <w:r>
              <w:rPr>
                <w:color w:val="1F1F1F"/>
              </w:rPr>
              <w:t>: leading by example:</w:t>
            </w:r>
          </w:p>
          <w:p w:rsidR="002E3FA9" w:rsidP="002E3FA9" w:rsidRDefault="002E3FA9" w14:paraId="7F4A00CC" w14:textId="77777777">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prioritise patients in every decision we</w:t>
            </w:r>
            <w:r>
              <w:rPr>
                <w:color w:val="1F1F1F"/>
                <w:spacing w:val="-12"/>
              </w:rPr>
              <w:t xml:space="preserve"> </w:t>
            </w:r>
            <w:r>
              <w:rPr>
                <w:color w:val="1F1F1F"/>
              </w:rPr>
              <w:t>take.</w:t>
            </w:r>
          </w:p>
          <w:p w:rsidR="002E3FA9" w:rsidP="002E3FA9" w:rsidRDefault="002E3FA9" w14:paraId="550D8F9D" w14:textId="77777777">
            <w:pPr>
              <w:pStyle w:val="TableParagraph"/>
              <w:numPr>
                <w:ilvl w:val="0"/>
                <w:numId w:val="3"/>
              </w:numPr>
              <w:tabs>
                <w:tab w:val="left" w:pos="828"/>
                <w:tab w:val="left" w:pos="829"/>
              </w:tabs>
              <w:spacing w:before="1" w:line="252" w:lineRule="exact"/>
              <w:ind w:hanging="360"/>
            </w:pPr>
            <w:r>
              <w:rPr>
                <w:color w:val="1F1F1F"/>
                <w:spacing w:val="1"/>
              </w:rPr>
              <w:t xml:space="preserve">We </w:t>
            </w:r>
            <w:r>
              <w:rPr>
                <w:color w:val="1F1F1F"/>
              </w:rPr>
              <w:t>listen and</w:t>
            </w:r>
            <w:r>
              <w:rPr>
                <w:color w:val="1F1F1F"/>
                <w:spacing w:val="-9"/>
              </w:rPr>
              <w:t xml:space="preserve"> </w:t>
            </w:r>
            <w:r>
              <w:rPr>
                <w:color w:val="1F1F1F"/>
              </w:rPr>
              <w:t>learn.</w:t>
            </w:r>
          </w:p>
          <w:p w:rsidR="002E3FA9" w:rsidP="002E3FA9" w:rsidRDefault="002E3FA9" w14:paraId="044B5D78" w14:textId="77777777">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are</w:t>
            </w:r>
            <w:r>
              <w:rPr>
                <w:color w:val="1F1F1F"/>
                <w:spacing w:val="-7"/>
              </w:rPr>
              <w:t xml:space="preserve"> </w:t>
            </w:r>
            <w:r>
              <w:rPr>
                <w:color w:val="1F1F1F"/>
              </w:rPr>
              <w:t>evidence-based.</w:t>
            </w:r>
          </w:p>
          <w:p w:rsidR="002E3FA9" w:rsidP="002E3FA9" w:rsidRDefault="002E3FA9" w14:paraId="5A4D797E" w14:textId="77777777">
            <w:pPr>
              <w:pStyle w:val="TableParagraph"/>
              <w:numPr>
                <w:ilvl w:val="0"/>
                <w:numId w:val="3"/>
              </w:numPr>
              <w:tabs>
                <w:tab w:val="left" w:pos="828"/>
                <w:tab w:val="left" w:pos="829"/>
              </w:tabs>
              <w:spacing w:line="252" w:lineRule="exact"/>
              <w:ind w:hanging="360"/>
            </w:pPr>
            <w:r>
              <w:rPr>
                <w:color w:val="1F1F1F"/>
                <w:spacing w:val="1"/>
              </w:rPr>
              <w:t xml:space="preserve">We </w:t>
            </w:r>
            <w:r>
              <w:rPr>
                <w:color w:val="1F1F1F"/>
              </w:rPr>
              <w:t>are open and</w:t>
            </w:r>
            <w:r>
              <w:rPr>
                <w:color w:val="1F1F1F"/>
                <w:spacing w:val="-11"/>
              </w:rPr>
              <w:t xml:space="preserve"> </w:t>
            </w:r>
            <w:r>
              <w:rPr>
                <w:color w:val="1F1F1F"/>
              </w:rPr>
              <w:t>transparent.</w:t>
            </w:r>
          </w:p>
          <w:p w:rsidR="002E3FA9" w:rsidP="002E3FA9" w:rsidRDefault="002E3FA9" w14:paraId="693AB9C0" w14:textId="77777777">
            <w:pPr>
              <w:pStyle w:val="TableParagraph"/>
              <w:numPr>
                <w:ilvl w:val="0"/>
                <w:numId w:val="3"/>
              </w:numPr>
              <w:tabs>
                <w:tab w:val="left" w:pos="828"/>
                <w:tab w:val="left" w:pos="829"/>
              </w:tabs>
              <w:spacing w:before="2" w:line="252" w:lineRule="exact"/>
              <w:ind w:hanging="360"/>
            </w:pPr>
            <w:r>
              <w:rPr>
                <w:color w:val="1F1F1F"/>
                <w:spacing w:val="1"/>
              </w:rPr>
              <w:t xml:space="preserve">We </w:t>
            </w:r>
            <w:r>
              <w:rPr>
                <w:color w:val="1F1F1F"/>
              </w:rPr>
              <w:t>are</w:t>
            </w:r>
            <w:r>
              <w:rPr>
                <w:color w:val="1F1F1F"/>
                <w:spacing w:val="-7"/>
              </w:rPr>
              <w:t xml:space="preserve"> </w:t>
            </w:r>
            <w:r>
              <w:rPr>
                <w:color w:val="1F1F1F"/>
              </w:rPr>
              <w:t>inclusive.</w:t>
            </w:r>
          </w:p>
          <w:p w:rsidR="002E3FA9" w:rsidP="002E3FA9" w:rsidRDefault="002E3FA9" w14:paraId="4A511DC2" w14:textId="0CF4F8EF">
            <w:pPr>
              <w:pStyle w:val="TableParagraph"/>
              <w:numPr>
                <w:ilvl w:val="0"/>
                <w:numId w:val="5"/>
              </w:numPr>
              <w:tabs>
                <w:tab w:val="left" w:pos="827"/>
                <w:tab w:val="left" w:pos="828"/>
              </w:tabs>
              <w:spacing w:line="247" w:lineRule="exact"/>
            </w:pPr>
            <w:r>
              <w:rPr>
                <w:color w:val="1F1F1F"/>
                <w:spacing w:val="1"/>
              </w:rPr>
              <w:t xml:space="preserve">We </w:t>
            </w:r>
            <w:r>
              <w:rPr>
                <w:color w:val="1F1F1F"/>
              </w:rPr>
              <w:t>strive for</w:t>
            </w:r>
            <w:r>
              <w:rPr>
                <w:color w:val="1F1F1F"/>
                <w:spacing w:val="-7"/>
              </w:rPr>
              <w:t xml:space="preserve"> </w:t>
            </w:r>
            <w:r>
              <w:rPr>
                <w:color w:val="1F1F1F"/>
              </w:rPr>
              <w:t>improvement</w:t>
            </w:r>
          </w:p>
        </w:tc>
      </w:tr>
    </w:tbl>
    <w:p w:rsidR="0068105A" w:rsidRDefault="0068105A" w14:paraId="45FB0818" w14:textId="77777777">
      <w:pPr>
        <w:spacing w:line="247" w:lineRule="exact"/>
        <w:sectPr w:rsidR="0068105A">
          <w:footerReference w:type="default" r:id="rId15"/>
          <w:type w:val="continuous"/>
          <w:pgSz w:w="16840" w:h="11910" w:orient="landscape"/>
          <w:pgMar w:top="900" w:right="160" w:bottom="1720" w:left="620" w:header="720" w:footer="1520" w:gutter="0"/>
          <w:cols w:space="720"/>
          <w:headerReference w:type="default" r:id="R12f4fcb4e2c140c7"/>
        </w:sectPr>
      </w:pPr>
    </w:p>
    <w:tbl>
      <w:tblPr>
        <w:tblW w:w="0" w:type="auto"/>
        <w:tblInd w:w="105" w:type="dxa"/>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Layout w:type="fixed"/>
        <w:tblCellMar>
          <w:left w:w="0" w:type="dxa"/>
          <w:right w:w="0" w:type="dxa"/>
        </w:tblCellMar>
        <w:tblLook w:val="01E0" w:firstRow="1" w:lastRow="1" w:firstColumn="1" w:lastColumn="1" w:noHBand="0" w:noVBand="0"/>
      </w:tblPr>
      <w:tblGrid>
        <w:gridCol w:w="7498"/>
        <w:gridCol w:w="7892"/>
      </w:tblGrid>
      <w:tr w:rsidR="0068105A" w:rsidTr="437B796D" w14:paraId="7308147A" w14:textId="77777777">
        <w:trPr>
          <w:trHeight w:val="506"/>
        </w:trPr>
        <w:tc>
          <w:tcPr>
            <w:tcW w:w="7498" w:type="dxa"/>
            <w:shd w:val="clear" w:color="auto" w:fill="0072C6"/>
          </w:tcPr>
          <w:p w:rsidR="0068105A" w:rsidRDefault="000B7088" w14:paraId="55F90D2C" w14:textId="77777777">
            <w:pPr>
              <w:pStyle w:val="TableParagraph"/>
              <w:spacing w:line="246" w:lineRule="exact"/>
              <w:ind w:left="2824" w:right="2813"/>
              <w:jc w:val="center"/>
              <w:rPr>
                <w:b/>
              </w:rPr>
            </w:pPr>
            <w:r>
              <w:rPr>
                <w:b/>
                <w:color w:val="FFFFFF"/>
              </w:rPr>
              <w:t>Service and team</w:t>
            </w:r>
          </w:p>
        </w:tc>
        <w:tc>
          <w:tcPr>
            <w:tcW w:w="7892" w:type="dxa"/>
            <w:shd w:val="clear" w:color="auto" w:fill="0072C6"/>
          </w:tcPr>
          <w:p w:rsidR="0068105A" w:rsidRDefault="000B7088" w14:paraId="478FDF11" w14:textId="77777777">
            <w:pPr>
              <w:pStyle w:val="TableParagraph"/>
              <w:spacing w:line="246" w:lineRule="exact"/>
              <w:ind w:left="3179" w:right="3171"/>
              <w:jc w:val="center"/>
              <w:rPr>
                <w:b/>
              </w:rPr>
            </w:pPr>
            <w:r>
              <w:rPr>
                <w:b/>
                <w:color w:val="FFFFFF"/>
              </w:rPr>
              <w:t>About the role</w:t>
            </w:r>
          </w:p>
        </w:tc>
      </w:tr>
      <w:tr w:rsidR="0068105A" w:rsidTr="437B796D" w14:paraId="2F39DCFE" w14:textId="77777777">
        <w:trPr>
          <w:trHeight w:val="2730"/>
        </w:trPr>
        <w:tc>
          <w:tcPr>
            <w:tcW w:w="7498" w:type="dxa"/>
          </w:tcPr>
          <w:p w:rsidRPr="00BC0B21" w:rsidR="00C0006B" w:rsidP="00A82607" w:rsidRDefault="00C0006B" w14:paraId="4E631C55" w14:textId="77777777">
            <w:pPr>
              <w:pStyle w:val="Default"/>
              <w:spacing w:after="120" w:line="276" w:lineRule="auto"/>
              <w:ind w:right="170"/>
              <w:rPr>
                <w:color w:val="auto"/>
                <w:sz w:val="22"/>
                <w:szCs w:val="22"/>
                <w:lang w:eastAsia="en-GB"/>
              </w:rPr>
            </w:pPr>
            <w:r w:rsidRPr="00BC0B21">
              <w:rPr>
                <w:color w:val="auto"/>
                <w:sz w:val="22"/>
                <w:szCs w:val="22"/>
                <w:lang w:eastAsia="en-GB"/>
              </w:rPr>
              <w:t xml:space="preserve">Product and Platforms takes responsibility for the nationally required digital products of the new NHS England, working closely with the business areas across the NHS that own related services. We enable a consistent approach to digital products, underpinning technology strategy, and digital transformation, supporting the best outcomes for health and care. </w:t>
            </w:r>
          </w:p>
          <w:p w:rsidRPr="00BC0B21" w:rsidR="00C0006B" w:rsidP="00A82607" w:rsidRDefault="00C0006B" w14:paraId="4B42BDEC" w14:textId="77777777">
            <w:pPr>
              <w:pStyle w:val="Default"/>
              <w:spacing w:before="120" w:after="120" w:line="276" w:lineRule="auto"/>
              <w:ind w:right="170"/>
              <w:rPr>
                <w:color w:val="auto"/>
                <w:sz w:val="22"/>
                <w:szCs w:val="22"/>
                <w:lang w:eastAsia="en-GB"/>
              </w:rPr>
            </w:pPr>
            <w:r w:rsidRPr="00BC0B21">
              <w:rPr>
                <w:color w:val="auto"/>
                <w:sz w:val="22"/>
                <w:szCs w:val="22"/>
                <w:lang w:eastAsia="en-GB"/>
              </w:rPr>
              <w:t xml:space="preserve">This increases efficiency by: </w:t>
            </w:r>
          </w:p>
          <w:p w:rsidRPr="00BC0B21" w:rsidR="00C0006B" w:rsidP="00A82607" w:rsidRDefault="00C0006B" w14:paraId="5A7CE6CB" w14:textId="77777777">
            <w:pPr>
              <w:pStyle w:val="Default"/>
              <w:numPr>
                <w:ilvl w:val="0"/>
                <w:numId w:val="20"/>
              </w:numPr>
              <w:spacing w:after="120" w:line="276" w:lineRule="auto"/>
              <w:ind w:right="170"/>
              <w:rPr>
                <w:color w:val="auto"/>
                <w:sz w:val="22"/>
                <w:szCs w:val="22"/>
                <w:lang w:eastAsia="en-GB"/>
              </w:rPr>
            </w:pPr>
            <w:r w:rsidRPr="00BC0B21">
              <w:rPr>
                <w:color w:val="auto"/>
                <w:sz w:val="22"/>
                <w:szCs w:val="22"/>
                <w:lang w:eastAsia="en-GB"/>
              </w:rPr>
              <w:t xml:space="preserve">focusing effort on the highest value outcomes across products </w:t>
            </w:r>
          </w:p>
          <w:p w:rsidRPr="00BC0B21" w:rsidR="00C0006B" w:rsidP="00A82607" w:rsidRDefault="00C0006B" w14:paraId="04AECE58" w14:textId="77777777">
            <w:pPr>
              <w:pStyle w:val="Default"/>
              <w:numPr>
                <w:ilvl w:val="0"/>
                <w:numId w:val="20"/>
              </w:numPr>
              <w:spacing w:after="120" w:line="276" w:lineRule="auto"/>
              <w:ind w:right="170"/>
              <w:rPr>
                <w:color w:val="auto"/>
                <w:sz w:val="22"/>
                <w:szCs w:val="22"/>
                <w:lang w:eastAsia="en-GB"/>
              </w:rPr>
            </w:pPr>
            <w:r w:rsidRPr="00BC0B21">
              <w:rPr>
                <w:color w:val="auto"/>
                <w:sz w:val="22"/>
                <w:szCs w:val="22"/>
                <w:lang w:eastAsia="en-GB"/>
              </w:rPr>
              <w:t xml:space="preserve">making the most of the digital capabilities we have across our whole organisation </w:t>
            </w:r>
          </w:p>
          <w:p w:rsidRPr="00BC0B21" w:rsidR="00C0006B" w:rsidP="00A82607" w:rsidRDefault="00C0006B" w14:paraId="412EBC38" w14:textId="77777777">
            <w:pPr>
              <w:pStyle w:val="Default"/>
              <w:numPr>
                <w:ilvl w:val="0"/>
                <w:numId w:val="20"/>
              </w:numPr>
              <w:spacing w:after="120" w:line="276" w:lineRule="auto"/>
              <w:ind w:right="170"/>
              <w:rPr>
                <w:color w:val="auto"/>
                <w:sz w:val="22"/>
                <w:szCs w:val="22"/>
                <w:lang w:eastAsia="en-GB"/>
              </w:rPr>
            </w:pPr>
            <w:r w:rsidRPr="00BC0B21">
              <w:rPr>
                <w:color w:val="auto"/>
                <w:sz w:val="22"/>
                <w:szCs w:val="22"/>
                <w:lang w:eastAsia="en-GB"/>
              </w:rPr>
              <w:t xml:space="preserve">a broader view of end users and their connected journeys through health and care </w:t>
            </w:r>
          </w:p>
          <w:p w:rsidRPr="00BC0B21" w:rsidR="00C0006B" w:rsidP="00A82607" w:rsidRDefault="00C0006B" w14:paraId="38F7774D" w14:textId="77777777">
            <w:pPr>
              <w:pStyle w:val="Default"/>
              <w:numPr>
                <w:ilvl w:val="0"/>
                <w:numId w:val="20"/>
              </w:numPr>
              <w:spacing w:after="120" w:line="276" w:lineRule="auto"/>
              <w:ind w:right="170"/>
              <w:rPr>
                <w:color w:val="auto"/>
                <w:sz w:val="22"/>
                <w:szCs w:val="22"/>
                <w:lang w:eastAsia="en-GB"/>
              </w:rPr>
            </w:pPr>
            <w:r w:rsidRPr="00BC0B21">
              <w:rPr>
                <w:color w:val="auto"/>
                <w:sz w:val="22"/>
                <w:szCs w:val="22"/>
                <w:lang w:eastAsia="en-GB"/>
              </w:rPr>
              <w:t xml:space="preserve">reduced duplication and consistent processes that minimise teams’ administrative burden </w:t>
            </w:r>
          </w:p>
          <w:p w:rsidRPr="00BC0B21" w:rsidR="00C0006B" w:rsidP="00A82607" w:rsidRDefault="00C0006B" w14:paraId="08A89F57" w14:textId="77777777">
            <w:pPr>
              <w:pStyle w:val="Default"/>
              <w:numPr>
                <w:ilvl w:val="0"/>
                <w:numId w:val="20"/>
              </w:numPr>
              <w:spacing w:after="120" w:line="276" w:lineRule="auto"/>
              <w:ind w:right="170"/>
              <w:rPr>
                <w:color w:val="auto"/>
                <w:sz w:val="22"/>
                <w:szCs w:val="22"/>
                <w:lang w:eastAsia="en-GB"/>
              </w:rPr>
            </w:pPr>
            <w:r w:rsidRPr="00BC0B21">
              <w:rPr>
                <w:color w:val="auto"/>
                <w:sz w:val="22"/>
                <w:szCs w:val="22"/>
                <w:lang w:eastAsia="en-GB"/>
              </w:rPr>
              <w:t>building shared services that are needed across many products and services for internally and externally built services.</w:t>
            </w:r>
          </w:p>
          <w:p w:rsidRPr="00BC0B21" w:rsidR="00C0006B" w:rsidP="00A82607" w:rsidRDefault="00C0006B" w14:paraId="47F58254" w14:textId="77777777">
            <w:pPr>
              <w:pStyle w:val="Default"/>
              <w:spacing w:before="120" w:after="120" w:line="276" w:lineRule="auto"/>
              <w:ind w:right="170"/>
              <w:rPr>
                <w:color w:val="auto"/>
                <w:sz w:val="22"/>
                <w:szCs w:val="22"/>
                <w:lang w:eastAsia="en-GB"/>
              </w:rPr>
            </w:pPr>
            <w:r w:rsidRPr="00BC0B21">
              <w:rPr>
                <w:color w:val="auto"/>
                <w:sz w:val="22"/>
                <w:szCs w:val="22"/>
                <w:lang w:eastAsia="en-GB"/>
              </w:rPr>
              <w:t xml:space="preserve">Together, we design, </w:t>
            </w:r>
            <w:proofErr w:type="gramStart"/>
            <w:r w:rsidRPr="00BC0B21">
              <w:rPr>
                <w:color w:val="auto"/>
                <w:sz w:val="22"/>
                <w:szCs w:val="22"/>
                <w:lang w:eastAsia="en-GB"/>
              </w:rPr>
              <w:t>build</w:t>
            </w:r>
            <w:proofErr w:type="gramEnd"/>
            <w:r w:rsidRPr="00BC0B21">
              <w:rPr>
                <w:color w:val="auto"/>
                <w:sz w:val="22"/>
                <w:szCs w:val="22"/>
                <w:lang w:eastAsia="en-GB"/>
              </w:rPr>
              <w:t xml:space="preserve"> and maintain integrated, interoperable services that aim for high levels of performance, availability, and reusability, leveraging open standards and application programming interfaces (APIs).</w:t>
            </w:r>
          </w:p>
          <w:p w:rsidRPr="00BC0B21" w:rsidR="00C0006B" w:rsidP="00A82607" w:rsidRDefault="00C0006B" w14:paraId="3095B36C" w14:textId="77777777">
            <w:pPr>
              <w:pStyle w:val="Default"/>
              <w:spacing w:before="120" w:after="120" w:line="276" w:lineRule="auto"/>
              <w:ind w:right="170"/>
              <w:rPr>
                <w:color w:val="auto"/>
                <w:sz w:val="22"/>
                <w:szCs w:val="22"/>
                <w:lang w:eastAsia="en-GB"/>
              </w:rPr>
            </w:pPr>
            <w:r w:rsidRPr="00BC0B21">
              <w:rPr>
                <w:color w:val="auto"/>
                <w:sz w:val="22"/>
                <w:szCs w:val="22"/>
                <w:lang w:eastAsia="en-GB"/>
              </w:rPr>
              <w:t xml:space="preserve">The highest value outcomes are defined in partnership with other directorates, </w:t>
            </w:r>
            <w:proofErr w:type="gramStart"/>
            <w:r w:rsidRPr="00BC0B21">
              <w:rPr>
                <w:color w:val="auto"/>
                <w:sz w:val="22"/>
                <w:szCs w:val="22"/>
                <w:lang w:eastAsia="en-GB"/>
              </w:rPr>
              <w:t>organisations</w:t>
            </w:r>
            <w:proofErr w:type="gramEnd"/>
            <w:r w:rsidRPr="00BC0B21">
              <w:rPr>
                <w:color w:val="auto"/>
                <w:sz w:val="22"/>
                <w:szCs w:val="22"/>
                <w:lang w:eastAsia="en-GB"/>
              </w:rPr>
              <w:t xml:space="preserve"> and the wider system, efficiently meeting business and user needs with shared capabilities, and enabling products where appropriate.</w:t>
            </w:r>
          </w:p>
          <w:p w:rsidR="00C0006B" w:rsidP="00A82607" w:rsidRDefault="00C0006B" w14:paraId="7A110714" w14:textId="77777777">
            <w:pPr>
              <w:pStyle w:val="Default"/>
              <w:spacing w:before="120" w:after="120" w:line="276" w:lineRule="auto"/>
              <w:ind w:right="170"/>
              <w:rPr>
                <w:color w:val="auto"/>
                <w:sz w:val="22"/>
                <w:szCs w:val="22"/>
                <w:lang w:eastAsia="en-GB"/>
              </w:rPr>
            </w:pPr>
            <w:r w:rsidRPr="00BC0B21">
              <w:rPr>
                <w:color w:val="auto"/>
                <w:sz w:val="22"/>
                <w:szCs w:val="22"/>
                <w:lang w:eastAsia="en-GB"/>
              </w:rPr>
              <w:t xml:space="preserve">In line with the NHS England Operating Framework, we work alongside the Digital Enablement team and NHSE regional teams to understand the </w:t>
            </w:r>
            <w:r w:rsidRPr="00BC0B21">
              <w:rPr>
                <w:color w:val="auto"/>
                <w:sz w:val="22"/>
                <w:szCs w:val="22"/>
                <w:lang w:eastAsia="en-GB"/>
              </w:rPr>
              <w:t>needs of frontline services and support them in making the most of our national products and services.</w:t>
            </w:r>
          </w:p>
          <w:p w:rsidRPr="00BC0B21" w:rsidR="00C0006B" w:rsidP="00A82607" w:rsidRDefault="00C0006B" w14:paraId="6136FFFC" w14:textId="77777777">
            <w:pPr>
              <w:pStyle w:val="Default"/>
              <w:spacing w:before="120" w:after="120" w:line="276" w:lineRule="auto"/>
              <w:ind w:right="170"/>
              <w:rPr>
                <w:color w:val="auto"/>
                <w:sz w:val="22"/>
                <w:szCs w:val="22"/>
                <w:lang w:eastAsia="en-GB"/>
              </w:rPr>
            </w:pPr>
            <w:r w:rsidRPr="00BC0B21">
              <w:rPr>
                <w:color w:val="auto"/>
                <w:sz w:val="22"/>
                <w:szCs w:val="22"/>
                <w:lang w:eastAsia="en-GB"/>
              </w:rPr>
              <w:t>We operate with a product mindset that has four main characteristics:</w:t>
            </w:r>
          </w:p>
          <w:p w:rsidRPr="00BC0B21" w:rsidR="00C0006B" w:rsidP="00A82607" w:rsidRDefault="00C0006B" w14:paraId="160750DF" w14:textId="77777777">
            <w:pPr>
              <w:pStyle w:val="Default"/>
              <w:numPr>
                <w:ilvl w:val="0"/>
                <w:numId w:val="21"/>
              </w:numPr>
              <w:spacing w:after="120" w:line="276" w:lineRule="auto"/>
              <w:ind w:right="170"/>
              <w:rPr>
                <w:color w:val="auto"/>
                <w:sz w:val="22"/>
                <w:szCs w:val="22"/>
                <w:lang w:eastAsia="en-GB"/>
              </w:rPr>
            </w:pPr>
            <w:r w:rsidRPr="00BC0B21">
              <w:rPr>
                <w:color w:val="auto"/>
                <w:sz w:val="22"/>
                <w:szCs w:val="22"/>
                <w:lang w:eastAsia="en-GB"/>
              </w:rPr>
              <w:t>Delivering the right thing: To have a clear evidence-based understanding of the outcomes that products should achieve (and avoid) for users, and to continuously monitor product success, review priorities and evaluate new opportunities in terms of those real-world outcomes to ensure we're delivering the right thing, in the right order.</w:t>
            </w:r>
          </w:p>
          <w:p w:rsidRPr="00BC0B21" w:rsidR="00C0006B" w:rsidP="00A82607" w:rsidRDefault="00C0006B" w14:paraId="31B64B30" w14:textId="77777777">
            <w:pPr>
              <w:pStyle w:val="Default"/>
              <w:numPr>
                <w:ilvl w:val="0"/>
                <w:numId w:val="21"/>
              </w:numPr>
              <w:spacing w:after="120" w:line="276" w:lineRule="auto"/>
              <w:ind w:right="170"/>
              <w:rPr>
                <w:color w:val="auto"/>
                <w:sz w:val="22"/>
                <w:szCs w:val="22"/>
                <w:lang w:eastAsia="en-GB"/>
              </w:rPr>
            </w:pPr>
            <w:r w:rsidRPr="00BC0B21">
              <w:rPr>
                <w:color w:val="auto"/>
                <w:sz w:val="22"/>
                <w:szCs w:val="22"/>
                <w:lang w:eastAsia="en-GB"/>
              </w:rPr>
              <w:t>Empowered Teams: Managing products through multi-disciplinary teams who are empowered to continuously make the changes that deliver the most value for users (rather than through discrete, self-contained change products or solution-led initiatives).</w:t>
            </w:r>
          </w:p>
          <w:p w:rsidRPr="00BC0B21" w:rsidR="00C0006B" w:rsidP="00A82607" w:rsidRDefault="00C0006B" w14:paraId="396F318D" w14:textId="77777777">
            <w:pPr>
              <w:pStyle w:val="Default"/>
              <w:numPr>
                <w:ilvl w:val="0"/>
                <w:numId w:val="21"/>
              </w:numPr>
              <w:spacing w:after="120" w:line="276" w:lineRule="auto"/>
              <w:ind w:right="170"/>
              <w:rPr>
                <w:color w:val="auto"/>
                <w:sz w:val="22"/>
                <w:szCs w:val="22"/>
                <w:lang w:eastAsia="en-GB"/>
              </w:rPr>
            </w:pPr>
            <w:r w:rsidRPr="00BC0B21">
              <w:rPr>
                <w:color w:val="auto"/>
                <w:sz w:val="22"/>
                <w:szCs w:val="22"/>
                <w:lang w:eastAsia="en-GB"/>
              </w:rPr>
              <w:t xml:space="preserve">Continuously improving: Emphasises continuous, collective learning about users within teams - using a mix of qualitative and quantitative methods to understand users, their </w:t>
            </w:r>
            <w:proofErr w:type="gramStart"/>
            <w:r w:rsidRPr="00BC0B21">
              <w:rPr>
                <w:color w:val="auto"/>
                <w:sz w:val="22"/>
                <w:szCs w:val="22"/>
                <w:lang w:eastAsia="en-GB"/>
              </w:rPr>
              <w:t>needs</w:t>
            </w:r>
            <w:proofErr w:type="gramEnd"/>
            <w:r w:rsidRPr="00BC0B21">
              <w:rPr>
                <w:color w:val="auto"/>
                <w:sz w:val="22"/>
                <w:szCs w:val="22"/>
                <w:lang w:eastAsia="en-GB"/>
              </w:rPr>
              <w:t xml:space="preserve"> and the context in which they use our products, rapid iterative change where possible, regularly testing assumption and using that insight to inform priorities for future product development. </w:t>
            </w:r>
          </w:p>
          <w:p w:rsidRPr="00BC0B21" w:rsidR="00C0006B" w:rsidP="00A82607" w:rsidRDefault="00C0006B" w14:paraId="79CCC224" w14:textId="77777777">
            <w:pPr>
              <w:pStyle w:val="Default"/>
              <w:numPr>
                <w:ilvl w:val="0"/>
                <w:numId w:val="21"/>
              </w:numPr>
              <w:spacing w:after="120" w:line="276" w:lineRule="auto"/>
              <w:ind w:right="170"/>
              <w:rPr>
                <w:color w:val="auto"/>
                <w:sz w:val="22"/>
                <w:szCs w:val="22"/>
                <w:lang w:eastAsia="en-GB"/>
              </w:rPr>
            </w:pPr>
            <w:r w:rsidRPr="00BC0B21">
              <w:rPr>
                <w:color w:val="auto"/>
                <w:sz w:val="22"/>
                <w:szCs w:val="22"/>
                <w:lang w:eastAsia="en-GB"/>
              </w:rPr>
              <w:t xml:space="preserve">Understanding user needs: Using user-centred design practices to ensure our products and services are useful, usable, </w:t>
            </w:r>
            <w:proofErr w:type="gramStart"/>
            <w:r w:rsidRPr="00BC0B21">
              <w:rPr>
                <w:color w:val="auto"/>
                <w:sz w:val="22"/>
                <w:szCs w:val="22"/>
                <w:lang w:eastAsia="en-GB"/>
              </w:rPr>
              <w:t>accessible</w:t>
            </w:r>
            <w:proofErr w:type="gramEnd"/>
            <w:r w:rsidRPr="00BC0B21">
              <w:rPr>
                <w:color w:val="auto"/>
                <w:sz w:val="22"/>
                <w:szCs w:val="22"/>
                <w:lang w:eastAsia="en-GB"/>
              </w:rPr>
              <w:t xml:space="preserve"> and equitable to the users to ultimately deliver the desired outcomes.</w:t>
            </w:r>
          </w:p>
          <w:p w:rsidR="00222848" w:rsidP="00A82607" w:rsidRDefault="00222848" w14:paraId="4186A5F7" w14:textId="77777777">
            <w:pPr>
              <w:pStyle w:val="TableParagraph"/>
              <w:spacing w:before="177" w:line="276" w:lineRule="auto"/>
              <w:ind w:left="108" w:right="243" w:hanging="1"/>
              <w:rPr>
                <w:iCs/>
              </w:rPr>
            </w:pPr>
          </w:p>
          <w:p w:rsidR="00C0006B" w:rsidP="00A82607" w:rsidRDefault="00C0006B" w14:paraId="5FA3B921" w14:textId="77777777">
            <w:pPr>
              <w:spacing w:before="160" w:line="276" w:lineRule="auto"/>
            </w:pPr>
            <w:r w:rsidRPr="6132424C">
              <w:t xml:space="preserve">The Citizen Experience team’s aim is to empower people to self-serve and self-care by providing access to information and services directly through digital means. In doing so, we aim to deliver improved experience of the NHS for people, improved health outcomes and efficiencies for the system.  </w:t>
            </w:r>
          </w:p>
          <w:p w:rsidR="00C0006B" w:rsidP="00A82607" w:rsidRDefault="00C0006B" w14:paraId="27021669" w14:textId="77777777">
            <w:pPr>
              <w:spacing w:before="160" w:line="276" w:lineRule="auto"/>
              <w:rPr>
                <w:color w:val="000000" w:themeColor="text1"/>
              </w:rPr>
            </w:pPr>
            <w:r w:rsidRPr="6132424C">
              <w:rPr>
                <w:color w:val="000000" w:themeColor="text1"/>
              </w:rPr>
              <w:t xml:space="preserve">We work closely with colleagues across NHS England and other partners alongside NHS regions, integrated care boards (ICBs), Trusts and providers and with representatives of patients, </w:t>
            </w:r>
            <w:proofErr w:type="gramStart"/>
            <w:r w:rsidRPr="6132424C">
              <w:rPr>
                <w:color w:val="000000" w:themeColor="text1"/>
              </w:rPr>
              <w:t>suppliers</w:t>
            </w:r>
            <w:proofErr w:type="gramEnd"/>
            <w:r w:rsidRPr="6132424C">
              <w:rPr>
                <w:color w:val="000000" w:themeColor="text1"/>
              </w:rPr>
              <w:t xml:space="preserve"> and charities. </w:t>
            </w:r>
          </w:p>
          <w:p w:rsidR="00C0006B" w:rsidP="00A82607" w:rsidRDefault="60F94C5A" w14:paraId="16227172" w14:textId="2B851EE8">
            <w:pPr>
              <w:spacing w:before="160" w:line="276" w:lineRule="auto"/>
              <w:rPr>
                <w:color w:val="000000" w:themeColor="text1"/>
              </w:rPr>
            </w:pPr>
            <w:r w:rsidRPr="437B796D">
              <w:rPr>
                <w:color w:val="000000" w:themeColor="text1"/>
              </w:rPr>
              <w:t xml:space="preserve">The team is responsible for a number of major </w:t>
            </w:r>
            <w:proofErr w:type="gramStart"/>
            <w:r w:rsidRPr="437B796D">
              <w:rPr>
                <w:color w:val="000000" w:themeColor="text1"/>
              </w:rPr>
              <w:t>transformation</w:t>
            </w:r>
            <w:proofErr w:type="gramEnd"/>
            <w:r w:rsidRPr="437B796D">
              <w:rPr>
                <w:color w:val="000000" w:themeColor="text1"/>
              </w:rPr>
              <w:t xml:space="preserve"> workstreams, and its senior leaders</w:t>
            </w:r>
            <w:r w:rsidRPr="437B796D" w:rsidR="6F3B2E3D">
              <w:rPr>
                <w:color w:val="000000" w:themeColor="text1"/>
              </w:rPr>
              <w:t xml:space="preserve"> are responsible for the strategy and delivery of the</w:t>
            </w:r>
            <w:r w:rsidRPr="437B796D">
              <w:rPr>
                <w:color w:val="000000" w:themeColor="text1"/>
              </w:rPr>
              <w:t xml:space="preserve"> </w:t>
            </w:r>
            <w:r w:rsidR="006E247C">
              <w:rPr>
                <w:color w:val="000000" w:themeColor="text1"/>
              </w:rPr>
              <w:t>following</w:t>
            </w:r>
            <w:r w:rsidRPr="437B796D">
              <w:rPr>
                <w:color w:val="000000" w:themeColor="text1"/>
              </w:rPr>
              <w:t xml:space="preserve">: </w:t>
            </w:r>
          </w:p>
          <w:p w:rsidR="00C0006B" w:rsidP="00A82607" w:rsidRDefault="00C0006B" w14:paraId="4266D7D7" w14:textId="77777777">
            <w:pPr>
              <w:spacing w:before="160" w:line="276" w:lineRule="auto"/>
            </w:pPr>
            <w:r w:rsidRPr="6132424C">
              <w:rPr>
                <w:color w:val="000000" w:themeColor="text1"/>
              </w:rPr>
              <w:t>1. NHS App</w:t>
            </w:r>
            <w:r w:rsidRPr="6132424C">
              <w:rPr>
                <w:rFonts w:ascii="Times New Roman" w:hAnsi="Times New Roman" w:eastAsia="Times New Roman" w:cs="Times New Roman"/>
                <w:color w:val="000000" w:themeColor="text1"/>
                <w:sz w:val="24"/>
                <w:szCs w:val="24"/>
              </w:rPr>
              <w:t xml:space="preserve"> </w:t>
            </w:r>
          </w:p>
          <w:p w:rsidR="00C0006B" w:rsidP="00A82607" w:rsidRDefault="00C0006B" w14:paraId="7E731A22" w14:textId="77777777">
            <w:pPr>
              <w:spacing w:before="160" w:line="276" w:lineRule="auto"/>
            </w:pPr>
            <w:r w:rsidRPr="6132424C">
              <w:rPr>
                <w:color w:val="000000" w:themeColor="text1"/>
              </w:rPr>
              <w:t>2. NHS.uk</w:t>
            </w:r>
            <w:r w:rsidRPr="6132424C">
              <w:rPr>
                <w:rFonts w:ascii="Times New Roman" w:hAnsi="Times New Roman" w:eastAsia="Times New Roman" w:cs="Times New Roman"/>
                <w:color w:val="000000" w:themeColor="text1"/>
                <w:sz w:val="24"/>
                <w:szCs w:val="24"/>
              </w:rPr>
              <w:t xml:space="preserve"> </w:t>
            </w:r>
          </w:p>
          <w:p w:rsidR="00C0006B" w:rsidP="00A82607" w:rsidRDefault="00C0006B" w14:paraId="20BE920D" w14:textId="77777777">
            <w:pPr>
              <w:spacing w:before="160" w:line="276" w:lineRule="auto"/>
            </w:pPr>
            <w:r w:rsidRPr="6132424C">
              <w:t>3. NHS login</w:t>
            </w:r>
          </w:p>
          <w:p w:rsidR="00C0006B" w:rsidP="00A82607" w:rsidRDefault="00C0006B" w14:paraId="0D51FBE0" w14:textId="28B86405">
            <w:pPr>
              <w:pStyle w:val="TableParagraph"/>
              <w:spacing w:before="177" w:line="276" w:lineRule="auto"/>
              <w:ind w:right="243"/>
            </w:pPr>
            <w:r w:rsidRPr="00ED0F44">
              <w:t xml:space="preserve">As a member of both the NHS App and NHS Website cluster teams </w:t>
            </w:r>
            <w:r w:rsidRPr="6132424C">
              <w:t xml:space="preserve">the </w:t>
            </w:r>
            <w:r w:rsidR="00470FD5">
              <w:t xml:space="preserve">Lead </w:t>
            </w:r>
            <w:r w:rsidRPr="6132424C">
              <w:t>Performance Analyst</w:t>
            </w:r>
            <w:r w:rsidR="006E247C">
              <w:t xml:space="preserve"> </w:t>
            </w:r>
            <w:r w:rsidRPr="6132424C">
              <w:t xml:space="preserve">will lead performance analytics across teams, lead on joined up initiatives such as cross domain tracking ensuring we </w:t>
            </w:r>
            <w:r w:rsidRPr="6132424C" w:rsidR="006E247C">
              <w:t>understand</w:t>
            </w:r>
            <w:r w:rsidR="006E247C">
              <w:t xml:space="preserve"> and</w:t>
            </w:r>
            <w:r w:rsidRPr="6132424C">
              <w:t xml:space="preserve"> can clearly report on performance across the channels.</w:t>
            </w:r>
          </w:p>
          <w:p w:rsidRPr="00222848" w:rsidR="00C0006B" w:rsidP="00C0006B" w:rsidRDefault="00C0006B" w14:paraId="1E2DA786" w14:textId="6583D367">
            <w:pPr>
              <w:pStyle w:val="TableParagraph"/>
              <w:spacing w:before="177"/>
              <w:ind w:left="108" w:right="243" w:hanging="1"/>
              <w:rPr>
                <w:iCs/>
              </w:rPr>
            </w:pPr>
          </w:p>
        </w:tc>
        <w:tc>
          <w:tcPr>
            <w:tcW w:w="7892" w:type="dxa"/>
          </w:tcPr>
          <w:p w:rsidR="00F642BE" w:rsidP="00A82607" w:rsidRDefault="3402C44D" w14:paraId="2A48B760" w14:textId="4E846D10">
            <w:pPr>
              <w:pStyle w:val="TableParagraph"/>
              <w:spacing w:line="276" w:lineRule="auto"/>
            </w:pPr>
            <w:r>
              <w:t>As a</w:t>
            </w:r>
            <w:r w:rsidR="5C28777E">
              <w:t xml:space="preserve"> </w:t>
            </w:r>
            <w:r w:rsidR="00D96166">
              <w:t xml:space="preserve">Lead </w:t>
            </w:r>
            <w:r w:rsidR="15F178DC">
              <w:t>Performance Analyst,</w:t>
            </w:r>
            <w:r w:rsidR="5C28777E">
              <w:t xml:space="preserve"> </w:t>
            </w:r>
            <w:r>
              <w:t>the post holder will work as part of a dynamic team in delivering an effective service supporting managers and staff</w:t>
            </w:r>
            <w:r w:rsidR="7774AFBD">
              <w:t xml:space="preserve"> across </w:t>
            </w:r>
            <w:r w:rsidR="6A07DF41">
              <w:t>Digital Citizen</w:t>
            </w:r>
            <w:r w:rsidR="3B9DE8DB">
              <w:t xml:space="preserve">. The post holder </w:t>
            </w:r>
            <w:r w:rsidR="3B9DE8DB">
              <w:rPr>
                <w:spacing w:val="-6"/>
              </w:rPr>
              <w:t xml:space="preserve">will </w:t>
            </w:r>
            <w:r w:rsidR="3B9DE8DB">
              <w:t xml:space="preserve">lead the provision of an efficient, </w:t>
            </w:r>
            <w:proofErr w:type="gramStart"/>
            <w:r w:rsidR="3B9DE8DB">
              <w:t>effective</w:t>
            </w:r>
            <w:proofErr w:type="gramEnd"/>
            <w:r w:rsidR="3B9DE8DB">
              <w:t xml:space="preserve"> and high quality professional and </w:t>
            </w:r>
            <w:proofErr w:type="spellStart"/>
            <w:r w:rsidR="3B9DE8DB">
              <w:rPr>
                <w:spacing w:val="-5"/>
              </w:rPr>
              <w:t xml:space="preserve">well </w:t>
            </w:r>
            <w:r w:rsidR="3B9DE8DB">
              <w:rPr>
                <w:spacing w:val="-3"/>
              </w:rPr>
              <w:t>co-ordinated</w:t>
            </w:r>
            <w:proofErr w:type="spellEnd"/>
            <w:r w:rsidR="3B9DE8DB">
              <w:rPr>
                <w:spacing w:val="-3"/>
              </w:rPr>
              <w:t xml:space="preserve"> performance analytics </w:t>
            </w:r>
            <w:r w:rsidR="3B9DE8DB">
              <w:t xml:space="preserve">service capable of meeting all statutory, regulatory and </w:t>
            </w:r>
            <w:r w:rsidR="3B9DE8DB">
              <w:rPr>
                <w:spacing w:val="-13"/>
              </w:rPr>
              <w:t xml:space="preserve">NHS </w:t>
            </w:r>
            <w:r w:rsidR="3B9DE8DB">
              <w:t xml:space="preserve">requirements ensuring alignment </w:t>
            </w:r>
            <w:r w:rsidR="3B9DE8DB">
              <w:rPr>
                <w:spacing w:val="-6"/>
              </w:rPr>
              <w:t xml:space="preserve">with </w:t>
            </w:r>
            <w:r w:rsidR="3B9DE8DB">
              <w:t>the activity of</w:t>
            </w:r>
            <w:r w:rsidR="3B9DE8DB">
              <w:rPr>
                <w:spacing w:val="-25"/>
              </w:rPr>
              <w:t xml:space="preserve"> </w:t>
            </w:r>
            <w:r w:rsidR="3B9DE8DB">
              <w:t>the</w:t>
            </w:r>
            <w:r w:rsidR="3B9DE8DB">
              <w:rPr>
                <w:spacing w:val="1"/>
              </w:rPr>
              <w:t xml:space="preserve"> </w:t>
            </w:r>
            <w:r w:rsidR="3B9DE8DB">
              <w:t>organisation.</w:t>
            </w:r>
          </w:p>
          <w:p w:rsidR="00A26D3D" w:rsidP="00A82607" w:rsidRDefault="00A26D3D" w14:paraId="3BBBA872" w14:textId="77777777">
            <w:pPr>
              <w:pStyle w:val="TableParagraph"/>
              <w:spacing w:line="276" w:lineRule="auto"/>
              <w:ind w:left="107"/>
            </w:pPr>
          </w:p>
          <w:p w:rsidR="00A26D3D" w:rsidP="00A82607" w:rsidRDefault="00A26D3D" w14:paraId="18AA444F" w14:textId="77777777">
            <w:pPr>
              <w:pStyle w:val="TableParagraph"/>
              <w:spacing w:line="276" w:lineRule="auto"/>
            </w:pPr>
            <w:r>
              <w:t>The post holder will be responsible for:</w:t>
            </w:r>
          </w:p>
          <w:p w:rsidR="002F415B" w:rsidP="00A82607" w:rsidRDefault="002F415B" w14:paraId="0E9CCAD9" w14:textId="77777777">
            <w:pPr>
              <w:pStyle w:val="TableParagraph"/>
              <w:spacing w:line="276" w:lineRule="auto"/>
              <w:ind w:left="107"/>
            </w:pPr>
          </w:p>
          <w:p w:rsidR="002F415B" w:rsidP="00A82607" w:rsidRDefault="5D1D165E" w14:paraId="244B9542" w14:textId="224A3596">
            <w:pPr>
              <w:pStyle w:val="TableParagraph"/>
              <w:numPr>
                <w:ilvl w:val="0"/>
                <w:numId w:val="32"/>
              </w:numPr>
              <w:spacing w:line="276" w:lineRule="auto"/>
            </w:pPr>
            <w:r>
              <w:t>Lead</w:t>
            </w:r>
            <w:r w:rsidR="3B9DE8DB">
              <w:t>ing</w:t>
            </w:r>
            <w:r>
              <w:t xml:space="preserve"> on the strategy of compiling measurement frame</w:t>
            </w:r>
            <w:r w:rsidR="3D06DEAE">
              <w:t xml:space="preserve">works and reporting </w:t>
            </w:r>
            <w:r w:rsidR="62D69A9F">
              <w:t xml:space="preserve">to drive outcomes </w:t>
            </w:r>
            <w:r w:rsidR="05219A0C">
              <w:t>in the outcome teams as well as ensuring join up between outcome teams to enable a laddering up. This post holder wil</w:t>
            </w:r>
            <w:r w:rsidR="3C6F88F7">
              <w:t xml:space="preserve">l work with the CX team to ensure these outcomes contribute to value drivers. </w:t>
            </w:r>
          </w:p>
          <w:p w:rsidR="00A26D3D" w:rsidP="00A82607" w:rsidRDefault="3B9DE8DB" w14:paraId="04B26962" w14:textId="095279A1">
            <w:pPr>
              <w:pStyle w:val="TableParagraph"/>
              <w:numPr>
                <w:ilvl w:val="0"/>
                <w:numId w:val="32"/>
              </w:numPr>
              <w:tabs>
                <w:tab w:val="left" w:pos="822"/>
                <w:tab w:val="left" w:pos="823"/>
              </w:tabs>
              <w:spacing w:line="276" w:lineRule="auto"/>
              <w:ind w:right="290"/>
            </w:pPr>
            <w:r>
              <w:t xml:space="preserve">Managing the team’s performance analytics function, including developing and managing the team’s annual business </w:t>
            </w:r>
            <w:r>
              <w:rPr>
                <w:spacing w:val="-3"/>
              </w:rPr>
              <w:t xml:space="preserve">plan, </w:t>
            </w:r>
            <w:r>
              <w:t xml:space="preserve">progress and dashboard </w:t>
            </w:r>
            <w:r>
              <w:rPr>
                <w:spacing w:val="-3"/>
              </w:rPr>
              <w:t xml:space="preserve">reporting </w:t>
            </w:r>
            <w:r>
              <w:t>and risk</w:t>
            </w:r>
            <w:r>
              <w:rPr>
                <w:spacing w:val="-46"/>
              </w:rPr>
              <w:t xml:space="preserve"> </w:t>
            </w:r>
            <w:del w:author="Emma Stables" w:date="2023-05-18T15:07:00Z" w:id="2">
              <w:r w:rsidDel="3B9DE8DB" w:rsidR="00A26D3D">
                <w:delText xml:space="preserve"> </w:delText>
              </w:r>
            </w:del>
            <w:r>
              <w:t>and issue management.</w:t>
            </w:r>
          </w:p>
          <w:p w:rsidR="003904FF" w:rsidP="00A82607" w:rsidRDefault="003904FF" w14:paraId="2B99AA47" w14:textId="3336EB84">
            <w:pPr>
              <w:pStyle w:val="TableParagraph"/>
              <w:numPr>
                <w:ilvl w:val="0"/>
                <w:numId w:val="32"/>
              </w:numPr>
              <w:spacing w:line="276" w:lineRule="auto"/>
            </w:pPr>
            <w:r>
              <w:t>Manag</w:t>
            </w:r>
            <w:r w:rsidR="00A26D3D">
              <w:t>ing</w:t>
            </w:r>
            <w:r>
              <w:t xml:space="preserve"> teams of multiple performance analysts embedded in outcome teams across the National Digital Channels</w:t>
            </w:r>
            <w:r w:rsidR="00A82607">
              <w:t>.</w:t>
            </w:r>
          </w:p>
          <w:p w:rsidR="001C3227" w:rsidP="00A82607" w:rsidRDefault="53322932" w14:paraId="49551EB8" w14:textId="5CF5E538">
            <w:pPr>
              <w:pStyle w:val="TableParagraph"/>
              <w:numPr>
                <w:ilvl w:val="0"/>
                <w:numId w:val="32"/>
              </w:numPr>
              <w:spacing w:line="276" w:lineRule="auto"/>
            </w:pPr>
            <w:r>
              <w:t>Se</w:t>
            </w:r>
            <w:r w:rsidR="3B9DE8DB">
              <w:t>t</w:t>
            </w:r>
            <w:r>
              <w:t>t</w:t>
            </w:r>
            <w:r w:rsidR="3B9DE8DB">
              <w:t>ing</w:t>
            </w:r>
            <w:r>
              <w:t xml:space="preserve"> the direction for</w:t>
            </w:r>
            <w:r w:rsidR="0E9CBC70">
              <w:t xml:space="preserve"> performance</w:t>
            </w:r>
            <w:r>
              <w:t xml:space="preserve"> analytics tool</w:t>
            </w:r>
            <w:r w:rsidR="0BCE1E55">
              <w:t>ing and</w:t>
            </w:r>
            <w:r w:rsidR="6E3EC04C">
              <w:t xml:space="preserve"> make</w:t>
            </w:r>
            <w:r w:rsidR="0BCE1E55">
              <w:t xml:space="preserve"> related technology</w:t>
            </w:r>
            <w:r w:rsidR="6E3EC04C">
              <w:t xml:space="preserve"> decisions in line with the strategy and </w:t>
            </w:r>
            <w:r w:rsidR="706D4278">
              <w:t>budgets of the area</w:t>
            </w:r>
            <w:r w:rsidR="00A82607">
              <w:t>.</w:t>
            </w:r>
          </w:p>
          <w:p w:rsidR="0B707800" w:rsidP="00A82607" w:rsidRDefault="0B707800" w14:paraId="69F12590" w14:textId="60676D02">
            <w:pPr>
              <w:pStyle w:val="TableParagraph"/>
              <w:numPr>
                <w:ilvl w:val="0"/>
                <w:numId w:val="32"/>
              </w:numPr>
              <w:spacing w:line="276" w:lineRule="auto"/>
            </w:pPr>
            <w:r w:rsidRPr="437B796D">
              <w:t>Ensuring performance analytics is embedded in outcome teams throughout the product lifecycle</w:t>
            </w:r>
            <w:r w:rsidR="00A82607">
              <w:t>.</w:t>
            </w:r>
            <w:r w:rsidRPr="437B796D">
              <w:t xml:space="preserve"> </w:t>
            </w:r>
          </w:p>
          <w:p w:rsidR="00DE0489" w:rsidP="00A82607" w:rsidRDefault="00230A75" w14:paraId="6D6FB4D2" w14:textId="7ACDD37E">
            <w:pPr>
              <w:pStyle w:val="TableParagraph"/>
              <w:numPr>
                <w:ilvl w:val="0"/>
                <w:numId w:val="32"/>
              </w:numPr>
              <w:spacing w:line="276" w:lineRule="auto"/>
            </w:pPr>
            <w:r>
              <w:t>Compil</w:t>
            </w:r>
            <w:r w:rsidR="00A26D3D">
              <w:t>ing</w:t>
            </w:r>
            <w:r w:rsidR="0099590C">
              <w:t xml:space="preserve"> and present</w:t>
            </w:r>
            <w:r w:rsidR="00A26D3D">
              <w:t>ing</w:t>
            </w:r>
            <w:r w:rsidR="008A72A1">
              <w:t xml:space="preserve"> actionable insight and lead by example</w:t>
            </w:r>
            <w:r w:rsidR="003F364E">
              <w:t xml:space="preserve"> on the insight process, bringing together the quantitative </w:t>
            </w:r>
            <w:r w:rsidR="0099590C">
              <w:t>analytics while working with UR colleagues</w:t>
            </w:r>
            <w:r w:rsidR="00DD38ED">
              <w:t xml:space="preserve"> to combine this with qualitative insight to tell a full story stakeholders and </w:t>
            </w:r>
            <w:r w:rsidR="00E56BF9">
              <w:t>outcome teams can deliver on</w:t>
            </w:r>
            <w:r w:rsidR="00A82607">
              <w:t>.</w:t>
            </w:r>
          </w:p>
          <w:p w:rsidR="00934BEA" w:rsidP="00A82607" w:rsidRDefault="00A37269" w14:paraId="30E04699" w14:textId="45378CF2">
            <w:pPr>
              <w:pStyle w:val="TableParagraph"/>
              <w:numPr>
                <w:ilvl w:val="0"/>
                <w:numId w:val="32"/>
              </w:numPr>
              <w:spacing w:line="276" w:lineRule="auto"/>
            </w:pPr>
            <w:r>
              <w:t>Defin</w:t>
            </w:r>
            <w:r w:rsidR="00A26D3D">
              <w:t>ing</w:t>
            </w:r>
            <w:r>
              <w:t xml:space="preserve"> current processes, facilitate discussions and advise colleagues as to how best practice might be adopted in the definition of future processes, document those processes as they are agreed and oversee </w:t>
            </w:r>
            <w:r>
              <w:t>their delivery</w:t>
            </w:r>
            <w:r w:rsidR="00A82607">
              <w:t>.</w:t>
            </w:r>
          </w:p>
          <w:p w:rsidR="00CD1D5D" w:rsidP="00A82607" w:rsidRDefault="00CD1D5D" w14:paraId="1834DAC5" w14:textId="2D42943D">
            <w:pPr>
              <w:pStyle w:val="TableParagraph"/>
              <w:numPr>
                <w:ilvl w:val="0"/>
                <w:numId w:val="32"/>
              </w:numPr>
              <w:spacing w:line="276" w:lineRule="auto"/>
              <w:ind w:left="822" w:hanging="357"/>
            </w:pPr>
            <w:r>
              <w:t>Administ</w:t>
            </w:r>
            <w:r w:rsidR="0032461F">
              <w:t>rat</w:t>
            </w:r>
            <w:r w:rsidR="00A26D3D">
              <w:t>ing</w:t>
            </w:r>
            <w:r w:rsidR="0032461F">
              <w:t xml:space="preserve"> analytics technology, both across the National Digital Channels and the wider NHS</w:t>
            </w:r>
            <w:r w:rsidR="00B15F06">
              <w:t>, including user access and tag management across 20+ installations</w:t>
            </w:r>
            <w:r w:rsidR="00B933E7">
              <w:t xml:space="preserve"> while managing new installation requests</w:t>
            </w:r>
            <w:r w:rsidR="008C0401">
              <w:t>, current using Adobe Analytics</w:t>
            </w:r>
            <w:r w:rsidR="008B3FB1">
              <w:t>, Adobe Launch and Microsoft Clarity</w:t>
            </w:r>
            <w:r w:rsidR="00A82607">
              <w:t>.</w:t>
            </w:r>
          </w:p>
          <w:p w:rsidRPr="00A82607" w:rsidR="00413032" w:rsidP="00A82607" w:rsidRDefault="00413032" w14:paraId="7AAB5853" w14:textId="6E3DC30C">
            <w:pPr>
              <w:pStyle w:val="TableParagraph"/>
              <w:numPr>
                <w:ilvl w:val="0"/>
                <w:numId w:val="32"/>
              </w:numPr>
              <w:spacing w:line="276" w:lineRule="auto"/>
              <w:ind w:left="822" w:hanging="357"/>
            </w:pPr>
            <w:r w:rsidRPr="00A82607">
              <w:t>Support</w:t>
            </w:r>
            <w:r w:rsidRPr="00A82607" w:rsidR="00A26D3D">
              <w:t>ing</w:t>
            </w:r>
            <w:r w:rsidRPr="00A82607">
              <w:t xml:space="preserve"> teams building data warehouses</w:t>
            </w:r>
            <w:r w:rsidRPr="00A82607" w:rsidR="001337CB">
              <w:t xml:space="preserve">, combining </w:t>
            </w:r>
            <w:r w:rsidRPr="00A82607" w:rsidR="005571EF">
              <w:t xml:space="preserve">multiple data structures together </w:t>
            </w:r>
            <w:r w:rsidRPr="00A82607" w:rsidR="00CC5006">
              <w:t xml:space="preserve">to </w:t>
            </w:r>
            <w:r w:rsidRPr="00A82607" w:rsidR="0009592D">
              <w:t xml:space="preserve">output reports </w:t>
            </w:r>
            <w:r w:rsidRPr="00A82607" w:rsidR="00A20B29">
              <w:t>and insight to get a full picture of the user across the National Digital Channels</w:t>
            </w:r>
            <w:r w:rsidRPr="00A82607" w:rsidR="00A82607">
              <w:t>.</w:t>
            </w:r>
          </w:p>
          <w:p w:rsidRPr="00A82607" w:rsidR="007524FF" w:rsidP="00A82607" w:rsidRDefault="007524FF" w14:paraId="5F6422D7" w14:textId="08C27171">
            <w:pPr>
              <w:pStyle w:val="TableParagraph"/>
              <w:numPr>
                <w:ilvl w:val="0"/>
                <w:numId w:val="32"/>
              </w:numPr>
              <w:tabs>
                <w:tab w:val="left" w:pos="822"/>
                <w:tab w:val="left" w:pos="823"/>
              </w:tabs>
              <w:spacing w:before="10" w:line="276" w:lineRule="auto"/>
              <w:ind w:left="822" w:right="150" w:hanging="357"/>
            </w:pPr>
            <w:r w:rsidRPr="00A82607">
              <w:t>Develop</w:t>
            </w:r>
            <w:r w:rsidRPr="00A82607" w:rsidR="00A26D3D">
              <w:t>ing</w:t>
            </w:r>
            <w:r w:rsidRPr="00A82607">
              <w:t xml:space="preserve"> and </w:t>
            </w:r>
            <w:r w:rsidRPr="00A82607">
              <w:rPr>
                <w:spacing w:val="-3"/>
              </w:rPr>
              <w:t>implement</w:t>
            </w:r>
            <w:r w:rsidRPr="00A82607" w:rsidR="00A26D3D">
              <w:rPr>
                <w:spacing w:val="-3"/>
              </w:rPr>
              <w:t>ing</w:t>
            </w:r>
            <w:r w:rsidRPr="00A82607">
              <w:rPr>
                <w:spacing w:val="-3"/>
              </w:rPr>
              <w:t xml:space="preserve"> </w:t>
            </w:r>
            <w:r w:rsidRPr="00A82607">
              <w:t xml:space="preserve">systems to ensure information is properly managed and best practice is shared across the team, </w:t>
            </w:r>
            <w:proofErr w:type="gramStart"/>
            <w:r w:rsidRPr="00A82607">
              <w:rPr>
                <w:spacing w:val="-3"/>
              </w:rPr>
              <w:t>Directorate</w:t>
            </w:r>
            <w:proofErr w:type="gramEnd"/>
            <w:r w:rsidRPr="00A82607">
              <w:rPr>
                <w:spacing w:val="-3"/>
              </w:rPr>
              <w:t xml:space="preserve"> </w:t>
            </w:r>
            <w:r w:rsidRPr="00A82607">
              <w:t xml:space="preserve">and the </w:t>
            </w:r>
            <w:r w:rsidRPr="00A82607">
              <w:rPr>
                <w:spacing w:val="-4"/>
              </w:rPr>
              <w:t xml:space="preserve">wider </w:t>
            </w:r>
            <w:r w:rsidRPr="00A82607">
              <w:rPr>
                <w:spacing w:val="-13"/>
              </w:rPr>
              <w:t xml:space="preserve">NHS </w:t>
            </w:r>
            <w:r w:rsidRPr="00A82607">
              <w:t>organisations as</w:t>
            </w:r>
            <w:r w:rsidRPr="00A82607">
              <w:rPr>
                <w:spacing w:val="-35"/>
              </w:rPr>
              <w:t xml:space="preserve"> </w:t>
            </w:r>
            <w:r w:rsidRPr="00A82607">
              <w:t>appropriate.</w:t>
            </w:r>
          </w:p>
          <w:p w:rsidRPr="00A82607" w:rsidR="007524FF" w:rsidP="00A82607" w:rsidRDefault="5B3B3005" w14:paraId="184F5BE4" w14:textId="5FE88727">
            <w:pPr>
              <w:pStyle w:val="TableParagraph"/>
              <w:numPr>
                <w:ilvl w:val="0"/>
                <w:numId w:val="32"/>
              </w:numPr>
              <w:tabs>
                <w:tab w:val="left" w:pos="822"/>
                <w:tab w:val="left" w:pos="823"/>
              </w:tabs>
              <w:spacing w:before="5" w:line="276" w:lineRule="auto"/>
              <w:ind w:left="822" w:right="788" w:hanging="357"/>
            </w:pPr>
            <w:r w:rsidRPr="00A82607">
              <w:t>Tak</w:t>
            </w:r>
            <w:r w:rsidRPr="00A82607" w:rsidR="3B9DE8DB">
              <w:t>ing</w:t>
            </w:r>
            <w:r w:rsidRPr="00A82607">
              <w:t xml:space="preserve"> a lead in the coordination of training and development and recruitment activity </w:t>
            </w:r>
            <w:r w:rsidRPr="00A82607" w:rsidR="31338D97">
              <w:t xml:space="preserve">for performance analytics </w:t>
            </w:r>
            <w:r w:rsidRPr="00A82607">
              <w:t>across the Department or</w:t>
            </w:r>
            <w:r w:rsidRPr="00A82607">
              <w:rPr>
                <w:spacing w:val="-34"/>
              </w:rPr>
              <w:t xml:space="preserve"> </w:t>
            </w:r>
            <w:r w:rsidRPr="00A82607">
              <w:rPr>
                <w:spacing w:val="-3"/>
              </w:rPr>
              <w:t>Directorate.</w:t>
            </w:r>
          </w:p>
          <w:p w:rsidRPr="00A82607" w:rsidR="007524FF" w:rsidP="00A82607" w:rsidRDefault="007524FF" w14:paraId="53DCF9B3" w14:textId="092C527B">
            <w:pPr>
              <w:pStyle w:val="TableParagraph"/>
              <w:numPr>
                <w:ilvl w:val="0"/>
                <w:numId w:val="32"/>
              </w:numPr>
              <w:tabs>
                <w:tab w:val="left" w:pos="822"/>
                <w:tab w:val="left" w:pos="823"/>
              </w:tabs>
              <w:spacing w:before="5" w:line="276" w:lineRule="auto"/>
              <w:ind w:left="822" w:right="788" w:hanging="357"/>
            </w:pPr>
            <w:r w:rsidRPr="00A82607">
              <w:rPr>
                <w:spacing w:val="-3"/>
              </w:rPr>
              <w:t xml:space="preserve">Oversight and management of all aspects of the department budgets. </w:t>
            </w:r>
          </w:p>
          <w:p w:rsidR="002F415B" w:rsidP="00A82607" w:rsidRDefault="002F415B" w14:paraId="44FEE156" w14:textId="77777777">
            <w:pPr>
              <w:pStyle w:val="TableParagraph"/>
              <w:spacing w:line="278" w:lineRule="auto"/>
              <w:ind w:left="107"/>
            </w:pPr>
          </w:p>
          <w:p w:rsidR="00751C5B" w:rsidP="00A82607" w:rsidRDefault="00751C5B" w14:paraId="34B84115" w14:textId="7BCEB0F7">
            <w:pPr>
              <w:pStyle w:val="TableParagraph"/>
              <w:tabs>
                <w:tab w:val="left" w:pos="5147"/>
              </w:tabs>
              <w:spacing w:line="242" w:lineRule="auto"/>
              <w:ind w:left="102" w:right="128"/>
            </w:pPr>
            <w:r>
              <w:tab/>
            </w:r>
            <w:r>
              <w:t>.</w:t>
            </w:r>
          </w:p>
          <w:p w:rsidR="00751C5B" w:rsidP="00A82607" w:rsidRDefault="00751C5B" w14:paraId="1BA589AA" w14:textId="77777777">
            <w:pPr>
              <w:pStyle w:val="TableParagraph"/>
              <w:spacing w:before="2"/>
              <w:rPr>
                <w:b/>
                <w:sz w:val="21"/>
              </w:rPr>
            </w:pPr>
          </w:p>
          <w:p w:rsidR="00222848" w:rsidP="00A82607" w:rsidRDefault="00222848" w14:paraId="0B9197AD" w14:textId="77777777">
            <w:pPr>
              <w:pStyle w:val="TableParagraph"/>
              <w:spacing w:line="276" w:lineRule="auto"/>
              <w:ind w:right="173"/>
            </w:pPr>
          </w:p>
          <w:p w:rsidR="00A8705B" w:rsidP="00A82607" w:rsidRDefault="00A8705B" w14:paraId="1C3B43CB" w14:textId="18C9AA29">
            <w:pPr>
              <w:pStyle w:val="TableParagraph"/>
              <w:spacing w:line="276" w:lineRule="auto"/>
              <w:ind w:left="107" w:right="173"/>
            </w:pPr>
          </w:p>
        </w:tc>
      </w:tr>
      <w:tr w:rsidR="004922B2" w:rsidTr="437B796D" w14:paraId="68B26607" w14:textId="77777777">
        <w:trPr>
          <w:trHeight w:val="504"/>
        </w:trPr>
        <w:tc>
          <w:tcPr>
            <w:tcW w:w="7498" w:type="dxa"/>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0071C5"/>
          </w:tcPr>
          <w:p w:rsidRPr="00F642BE" w:rsidR="004922B2" w:rsidP="004922B2" w:rsidRDefault="00F642BE" w14:paraId="6A390AF9" w14:textId="60D6CB96">
            <w:pPr>
              <w:pStyle w:val="TableParagraph"/>
              <w:spacing w:before="6"/>
              <w:rPr>
                <w:b/>
                <w:color w:val="FFFFFF" w:themeColor="background1"/>
                <w:sz w:val="21"/>
              </w:rPr>
            </w:pPr>
            <w:r>
              <w:rPr>
                <w:b/>
                <w:color w:val="FFFFFF" w:themeColor="background1"/>
                <w:sz w:val="21"/>
              </w:rPr>
              <w:t xml:space="preserve">                             </w:t>
            </w:r>
            <w:r w:rsidRPr="00F642BE" w:rsidR="004922B2">
              <w:rPr>
                <w:b/>
                <w:color w:val="FFFFFF" w:themeColor="background1"/>
                <w:sz w:val="21"/>
              </w:rPr>
              <w:t>Key job specifics and responsibilities</w:t>
            </w:r>
          </w:p>
        </w:tc>
        <w:tc>
          <w:tcPr>
            <w:tcW w:w="7892" w:type="dxa"/>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0071C5"/>
          </w:tcPr>
          <w:p w:rsidRPr="00F642BE" w:rsidR="004922B2" w:rsidP="004922B2" w:rsidRDefault="004922B2" w14:paraId="2966D2D1" w14:textId="047DA8CB">
            <w:pPr>
              <w:pStyle w:val="TableParagraph"/>
              <w:spacing w:before="6"/>
              <w:rPr>
                <w:b/>
                <w:color w:val="FFFFFF" w:themeColor="background1"/>
                <w:sz w:val="21"/>
              </w:rPr>
            </w:pPr>
            <w:r w:rsidRPr="00F642BE">
              <w:rPr>
                <w:b/>
                <w:color w:val="FFFFFF" w:themeColor="background1"/>
                <w:sz w:val="21"/>
              </w:rPr>
              <w:t xml:space="preserve"> </w:t>
            </w:r>
            <w:r w:rsidR="00F642BE">
              <w:rPr>
                <w:b/>
                <w:color w:val="FFFFFF" w:themeColor="background1"/>
                <w:sz w:val="21"/>
              </w:rPr>
              <w:t xml:space="preserve">                                                 </w:t>
            </w:r>
            <w:r w:rsidRPr="00F642BE">
              <w:rPr>
                <w:b/>
                <w:color w:val="FFFFFF" w:themeColor="background1"/>
                <w:sz w:val="21"/>
              </w:rPr>
              <w:t>Key accountabilities</w:t>
            </w:r>
          </w:p>
        </w:tc>
      </w:tr>
      <w:tr w:rsidRPr="009D68D0" w:rsidR="004922B2" w:rsidTr="437B796D" w14:paraId="11E27200" w14:textId="77777777">
        <w:trPr>
          <w:trHeight w:val="2730"/>
        </w:trPr>
        <w:tc>
          <w:tcPr>
            <w:tcW w:w="7498" w:type="dxa"/>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tcPr>
          <w:p w:rsidRPr="009D6926" w:rsidR="00870D7F" w:rsidP="00951BDA" w:rsidRDefault="00870D7F" w14:paraId="6A19A87B" w14:textId="77777777">
            <w:pPr>
              <w:pStyle w:val="Heading1"/>
              <w:spacing w:line="276" w:lineRule="auto"/>
              <w:ind w:left="213" w:right="227"/>
            </w:pPr>
            <w:r w:rsidRPr="009D6926">
              <w:t>Improving quality and outcomes</w:t>
            </w:r>
          </w:p>
          <w:p w:rsidR="00870D7F" w:rsidP="00951BDA" w:rsidRDefault="00870D7F" w14:paraId="75616DD1" w14:textId="77777777">
            <w:pPr>
              <w:pStyle w:val="BodyText"/>
              <w:spacing w:before="8" w:line="276" w:lineRule="auto"/>
              <w:ind w:right="227" w:firstLine="0"/>
              <w:rPr>
                <w:b/>
                <w:sz w:val="20"/>
              </w:rPr>
            </w:pPr>
          </w:p>
          <w:p w:rsidRPr="009D6926" w:rsidR="009D6926" w:rsidP="00951BDA" w:rsidRDefault="00117B19" w14:paraId="62FF082D" w14:textId="77777777">
            <w:pPr>
              <w:pStyle w:val="ListParagraph"/>
              <w:numPr>
                <w:ilvl w:val="0"/>
                <w:numId w:val="31"/>
              </w:numPr>
              <w:tabs>
                <w:tab w:val="left" w:pos="953"/>
                <w:tab w:val="left" w:pos="954"/>
              </w:tabs>
              <w:spacing w:line="276" w:lineRule="auto"/>
              <w:ind w:right="227"/>
              <w:rPr>
                <w:rFonts w:ascii="Symbol"/>
              </w:rPr>
            </w:pPr>
            <w:r w:rsidRPr="009D6926">
              <w:rPr>
                <w:rFonts w:asciiTheme="minorBidi" w:hAnsiTheme="minorBidi" w:cstheme="minorBidi"/>
              </w:rPr>
              <w:t xml:space="preserve">Alignment </w:t>
            </w:r>
            <w:r w:rsidRPr="009D6926" w:rsidR="009D6926">
              <w:t>of performance analytics strategy and planning in line with the business goals.</w:t>
            </w:r>
          </w:p>
          <w:p w:rsidRPr="009D6926" w:rsidR="009D6926" w:rsidP="00951BDA" w:rsidRDefault="009D6926" w14:paraId="3D30959E" w14:textId="77777777">
            <w:pPr>
              <w:pStyle w:val="ListParagraph"/>
              <w:tabs>
                <w:tab w:val="left" w:pos="953"/>
                <w:tab w:val="left" w:pos="954"/>
              </w:tabs>
              <w:spacing w:line="276" w:lineRule="auto"/>
              <w:ind w:left="720" w:right="227" w:firstLine="0"/>
              <w:rPr>
                <w:rFonts w:ascii="Symbol"/>
              </w:rPr>
            </w:pPr>
          </w:p>
          <w:p w:rsidRPr="009D6926" w:rsidR="00DC101B" w:rsidP="00951BDA" w:rsidRDefault="009D6926" w14:paraId="33BC090C" w14:textId="07C1EF2C">
            <w:pPr>
              <w:pStyle w:val="ListParagraph"/>
              <w:numPr>
                <w:ilvl w:val="0"/>
                <w:numId w:val="30"/>
              </w:numPr>
              <w:tabs>
                <w:tab w:val="left" w:pos="923"/>
                <w:tab w:val="left" w:pos="924"/>
              </w:tabs>
              <w:spacing w:before="1" w:line="276" w:lineRule="auto"/>
              <w:ind w:right="227"/>
              <w:rPr>
                <w:rFonts w:ascii="Symbol"/>
              </w:rPr>
            </w:pPr>
            <w:r w:rsidRPr="009D6926">
              <w:rPr>
                <w:rFonts w:asciiTheme="minorBidi" w:hAnsiTheme="minorBidi" w:cstheme="minorBidi"/>
              </w:rPr>
              <w:t>Optimisation of performance analytics approaches through an understanding of evolving business needs and technology capabilities, including the analytics tooling to support performance analytics across multiple programmes.</w:t>
            </w:r>
          </w:p>
          <w:p w:rsidRPr="009D6926" w:rsidR="009D6926" w:rsidP="00951BDA" w:rsidRDefault="009D6926" w14:paraId="784E7509" w14:textId="77777777">
            <w:pPr>
              <w:pStyle w:val="ListParagraph"/>
              <w:tabs>
                <w:tab w:val="left" w:pos="923"/>
                <w:tab w:val="left" w:pos="924"/>
              </w:tabs>
              <w:spacing w:before="1" w:line="276" w:lineRule="auto"/>
              <w:ind w:left="720" w:right="227" w:firstLine="0"/>
              <w:rPr>
                <w:rFonts w:ascii="Symbol"/>
              </w:rPr>
            </w:pPr>
          </w:p>
          <w:p w:rsidR="009D6926" w:rsidP="00951BDA" w:rsidRDefault="009D6926" w14:paraId="29DC9975" w14:textId="1BFC3DEF">
            <w:pPr>
              <w:pStyle w:val="ListParagraph"/>
              <w:numPr>
                <w:ilvl w:val="0"/>
                <w:numId w:val="30"/>
              </w:numPr>
              <w:spacing w:line="276" w:lineRule="auto"/>
              <w:ind w:right="227"/>
              <w:rPr>
                <w:rFonts w:asciiTheme="minorBidi" w:hAnsiTheme="minorBidi" w:cstheme="minorBidi"/>
              </w:rPr>
            </w:pPr>
            <w:r w:rsidRPr="009D6926">
              <w:rPr>
                <w:rFonts w:asciiTheme="minorBidi" w:hAnsiTheme="minorBidi" w:cstheme="minorBidi"/>
              </w:rPr>
              <w:t xml:space="preserve">Work with analysts embedded in multi-disciplinary outcome teams to provide measurements, measurement frameworks and insight to </w:t>
            </w:r>
            <w:r w:rsidRPr="009D6926">
              <w:rPr>
                <w:rFonts w:asciiTheme="minorBidi" w:hAnsiTheme="minorBidi" w:cstheme="minorBidi"/>
              </w:rPr>
              <w:t>drive a culture of continuous improvement.</w:t>
            </w:r>
          </w:p>
          <w:p w:rsidRPr="009D6926" w:rsidR="009D6926" w:rsidP="00951BDA" w:rsidRDefault="009D6926" w14:paraId="3BB47AA8" w14:textId="77777777">
            <w:pPr>
              <w:spacing w:line="276" w:lineRule="auto"/>
              <w:ind w:right="227"/>
              <w:rPr>
                <w:rFonts w:asciiTheme="minorBidi" w:hAnsiTheme="minorBidi" w:cstheme="minorBidi"/>
              </w:rPr>
            </w:pPr>
          </w:p>
          <w:p w:rsidR="009D6926" w:rsidP="00951BDA" w:rsidRDefault="009D6926" w14:paraId="2B52F0FF" w14:textId="77777777">
            <w:pPr>
              <w:pStyle w:val="ListParagraph"/>
              <w:numPr>
                <w:ilvl w:val="0"/>
                <w:numId w:val="30"/>
              </w:numPr>
              <w:spacing w:line="276" w:lineRule="auto"/>
              <w:ind w:right="227"/>
              <w:rPr>
                <w:rFonts w:asciiTheme="minorBidi" w:hAnsiTheme="minorBidi" w:cstheme="minorBidi"/>
              </w:rPr>
            </w:pPr>
            <w:r w:rsidRPr="009D6926">
              <w:rPr>
                <w:rFonts w:asciiTheme="minorBidi" w:hAnsiTheme="minorBidi" w:cstheme="minorBidi"/>
              </w:rPr>
              <w:t>Management of the risks associated with analytics databases and tools through appropriate standards and information governance policies.</w:t>
            </w:r>
          </w:p>
          <w:p w:rsidRPr="009D6926" w:rsidR="009D6926" w:rsidP="00951BDA" w:rsidRDefault="009D6926" w14:paraId="66D77F16" w14:textId="77777777">
            <w:pPr>
              <w:pStyle w:val="ListParagraph"/>
              <w:spacing w:line="276" w:lineRule="auto"/>
              <w:ind w:right="227"/>
              <w:rPr>
                <w:rFonts w:asciiTheme="minorBidi" w:hAnsiTheme="minorBidi" w:cstheme="minorBidi"/>
              </w:rPr>
            </w:pPr>
          </w:p>
          <w:p w:rsidR="009D6926" w:rsidP="00951BDA" w:rsidRDefault="009D6926" w14:paraId="38C99A89" w14:textId="77777777">
            <w:pPr>
              <w:pStyle w:val="ListParagraph"/>
              <w:numPr>
                <w:ilvl w:val="0"/>
                <w:numId w:val="30"/>
              </w:numPr>
              <w:tabs>
                <w:tab w:val="left" w:pos="923"/>
                <w:tab w:val="left" w:pos="924"/>
              </w:tabs>
              <w:spacing w:before="1" w:line="276" w:lineRule="auto"/>
              <w:ind w:right="227"/>
              <w:rPr>
                <w:rFonts w:asciiTheme="minorBidi" w:hAnsiTheme="minorBidi" w:cstheme="minorBidi"/>
              </w:rPr>
            </w:pPr>
            <w:r w:rsidRPr="009D6926">
              <w:rPr>
                <w:rFonts w:asciiTheme="minorBidi" w:hAnsiTheme="minorBidi" w:cstheme="minorBidi"/>
              </w:rPr>
              <w:t>Responsible for projects and research into the changing needs of new analytics products within the organisation.</w:t>
            </w:r>
          </w:p>
          <w:p w:rsidRPr="009D6926" w:rsidR="009D6926" w:rsidP="00951BDA" w:rsidRDefault="009D6926" w14:paraId="3065C895" w14:textId="77777777">
            <w:pPr>
              <w:pStyle w:val="ListParagraph"/>
              <w:spacing w:line="276" w:lineRule="auto"/>
              <w:ind w:right="227"/>
              <w:rPr>
                <w:rFonts w:asciiTheme="minorBidi" w:hAnsiTheme="minorBidi" w:cstheme="minorBidi"/>
              </w:rPr>
            </w:pPr>
          </w:p>
          <w:p w:rsidRPr="009D6926" w:rsidR="009D6926" w:rsidP="00951BDA" w:rsidRDefault="009D6926" w14:paraId="667889D4" w14:textId="2D7294BF">
            <w:pPr>
              <w:pStyle w:val="ListParagraph"/>
              <w:numPr>
                <w:ilvl w:val="0"/>
                <w:numId w:val="30"/>
              </w:numPr>
              <w:tabs>
                <w:tab w:val="left" w:pos="923"/>
                <w:tab w:val="left" w:pos="924"/>
              </w:tabs>
              <w:spacing w:before="1" w:line="276" w:lineRule="auto"/>
              <w:ind w:right="227"/>
              <w:rPr>
                <w:rFonts w:asciiTheme="minorBidi" w:hAnsiTheme="minorBidi" w:cstheme="minorBidi"/>
              </w:rPr>
            </w:pPr>
            <w:r>
              <w:rPr>
                <w:rFonts w:asciiTheme="minorBidi" w:hAnsiTheme="minorBidi" w:cstheme="minorBidi"/>
              </w:rPr>
              <w:t>Ma</w:t>
            </w:r>
            <w:r w:rsidRPr="009D6926">
              <w:rPr>
                <w:rFonts w:asciiTheme="minorBidi" w:hAnsiTheme="minorBidi" w:cstheme="minorBidi"/>
              </w:rPr>
              <w:t>nage and maintain the tag management solution across multiple programmes of work to ensure data collected is fit for purpose and new collection data points are added when needed.</w:t>
            </w:r>
          </w:p>
          <w:p w:rsidR="00870D7F" w:rsidP="00951BDA" w:rsidRDefault="00870D7F" w14:paraId="0DDC5145" w14:textId="77777777">
            <w:pPr>
              <w:pStyle w:val="BodyText"/>
              <w:spacing w:before="2" w:line="276" w:lineRule="auto"/>
              <w:ind w:right="227" w:firstLine="0"/>
              <w:rPr>
                <w:sz w:val="19"/>
              </w:rPr>
            </w:pPr>
          </w:p>
          <w:p w:rsidRPr="00F95B50" w:rsidR="00870D7F" w:rsidP="00951BDA" w:rsidRDefault="00870D7F" w14:paraId="582669AE" w14:textId="77777777">
            <w:pPr>
              <w:pStyle w:val="Heading1"/>
              <w:spacing w:line="276" w:lineRule="auto"/>
              <w:ind w:right="227"/>
            </w:pPr>
            <w:r w:rsidRPr="00F95B50">
              <w:t>Enabling patient and public involvement</w:t>
            </w:r>
          </w:p>
          <w:p w:rsidR="00870D7F" w:rsidP="00951BDA" w:rsidRDefault="00870D7F" w14:paraId="54B11918" w14:textId="77777777">
            <w:pPr>
              <w:pStyle w:val="BodyText"/>
              <w:spacing w:before="8" w:line="276" w:lineRule="auto"/>
              <w:ind w:right="227" w:firstLine="0"/>
              <w:rPr>
                <w:b/>
                <w:sz w:val="20"/>
              </w:rPr>
            </w:pPr>
          </w:p>
          <w:p w:rsidRPr="00F95B50" w:rsidR="00870D7F" w:rsidP="00951BDA" w:rsidRDefault="00870D7F" w14:paraId="291C823D" w14:textId="77777777">
            <w:pPr>
              <w:pStyle w:val="ListParagraph"/>
              <w:numPr>
                <w:ilvl w:val="0"/>
                <w:numId w:val="22"/>
              </w:numPr>
              <w:tabs>
                <w:tab w:val="left" w:pos="924"/>
              </w:tabs>
              <w:spacing w:line="276" w:lineRule="auto"/>
              <w:ind w:right="227"/>
              <w:rPr>
                <w:rFonts w:ascii="Symbol"/>
              </w:rPr>
            </w:pPr>
            <w:r w:rsidRPr="00F95B50">
              <w:t>To</w:t>
            </w:r>
            <w:r w:rsidRPr="00F95B50">
              <w:rPr>
                <w:spacing w:val="-6"/>
              </w:rPr>
              <w:t xml:space="preserve"> </w:t>
            </w:r>
            <w:r w:rsidRPr="00F95B50">
              <w:t>act</w:t>
            </w:r>
            <w:r w:rsidRPr="00F95B50">
              <w:rPr>
                <w:spacing w:val="-3"/>
              </w:rPr>
              <w:t xml:space="preserve"> </w:t>
            </w:r>
            <w:r w:rsidRPr="00F95B50">
              <w:t>as</w:t>
            </w:r>
            <w:r w:rsidRPr="00F95B50">
              <w:rPr>
                <w:spacing w:val="-6"/>
              </w:rPr>
              <w:t xml:space="preserve"> </w:t>
            </w:r>
            <w:r w:rsidRPr="00F95B50">
              <w:t>a</w:t>
            </w:r>
            <w:r w:rsidRPr="00F95B50">
              <w:rPr>
                <w:spacing w:val="-6"/>
              </w:rPr>
              <w:t xml:space="preserve"> </w:t>
            </w:r>
            <w:r w:rsidRPr="00F95B50">
              <w:t>champion</w:t>
            </w:r>
            <w:r w:rsidRPr="00F95B50">
              <w:rPr>
                <w:spacing w:val="-9"/>
              </w:rPr>
              <w:t xml:space="preserve"> </w:t>
            </w:r>
            <w:r w:rsidRPr="00F95B50">
              <w:t>for</w:t>
            </w:r>
            <w:r w:rsidRPr="00F95B50">
              <w:rPr>
                <w:spacing w:val="-3"/>
              </w:rPr>
              <w:t xml:space="preserve"> </w:t>
            </w:r>
            <w:r w:rsidRPr="00F95B50">
              <w:t>patients</w:t>
            </w:r>
            <w:r w:rsidRPr="00F95B50">
              <w:rPr>
                <w:spacing w:val="-6"/>
              </w:rPr>
              <w:t xml:space="preserve"> </w:t>
            </w:r>
            <w:r w:rsidRPr="00F95B50">
              <w:t>and</w:t>
            </w:r>
            <w:r w:rsidRPr="00F95B50">
              <w:rPr>
                <w:spacing w:val="-6"/>
              </w:rPr>
              <w:t xml:space="preserve"> </w:t>
            </w:r>
            <w:r w:rsidRPr="00F95B50">
              <w:t>their</w:t>
            </w:r>
            <w:r w:rsidRPr="00F95B50">
              <w:rPr>
                <w:spacing w:val="-5"/>
              </w:rPr>
              <w:t xml:space="preserve"> </w:t>
            </w:r>
            <w:r w:rsidRPr="00F95B50">
              <w:t>interests</w:t>
            </w:r>
            <w:r w:rsidRPr="00F95B50">
              <w:rPr>
                <w:spacing w:val="-6"/>
              </w:rPr>
              <w:t xml:space="preserve"> </w:t>
            </w:r>
            <w:r w:rsidRPr="00F95B50">
              <w:t>and</w:t>
            </w:r>
            <w:r w:rsidRPr="00F95B50">
              <w:rPr>
                <w:spacing w:val="-6"/>
              </w:rPr>
              <w:t xml:space="preserve"> </w:t>
            </w:r>
            <w:r w:rsidRPr="00F95B50">
              <w:t>involve</w:t>
            </w:r>
            <w:r w:rsidRPr="00F95B50">
              <w:rPr>
                <w:spacing w:val="-4"/>
              </w:rPr>
              <w:t xml:space="preserve"> </w:t>
            </w:r>
            <w:r w:rsidRPr="00F95B50">
              <w:t>the public and patients in the policy development and decision-making of NHS England.</w:t>
            </w:r>
          </w:p>
          <w:p w:rsidRPr="00F95B50" w:rsidR="00870D7F" w:rsidP="00951BDA" w:rsidRDefault="00870D7F" w14:paraId="067930EB" w14:textId="746F204E">
            <w:pPr>
              <w:pStyle w:val="ListParagraph"/>
              <w:numPr>
                <w:ilvl w:val="0"/>
                <w:numId w:val="22"/>
              </w:numPr>
              <w:tabs>
                <w:tab w:val="left" w:pos="933"/>
              </w:tabs>
              <w:spacing w:before="194" w:line="276" w:lineRule="auto"/>
              <w:ind w:right="227"/>
              <w:rPr>
                <w:rFonts w:ascii="Symbol"/>
              </w:rPr>
            </w:pPr>
            <w:r w:rsidRPr="00F95B50">
              <w:t>To ensure all public and patient contact with the office is of the highest professional</w:t>
            </w:r>
            <w:r w:rsidRPr="00F95B50">
              <w:rPr>
                <w:spacing w:val="-1"/>
              </w:rPr>
              <w:t xml:space="preserve"> </w:t>
            </w:r>
            <w:r w:rsidRPr="00F95B50">
              <w:t>standard</w:t>
            </w:r>
            <w:r w:rsidRPr="00F95B50" w:rsidR="00F95B50">
              <w:t>.</w:t>
            </w:r>
          </w:p>
          <w:p w:rsidRPr="00F95B50" w:rsidR="00870D7F" w:rsidP="00951BDA" w:rsidRDefault="00870D7F" w14:paraId="72565AFE" w14:textId="77777777">
            <w:pPr>
              <w:pStyle w:val="BodyText"/>
              <w:spacing w:before="4" w:line="276" w:lineRule="auto"/>
              <w:ind w:right="227" w:firstLine="0"/>
              <w:rPr>
                <w:sz w:val="25"/>
              </w:rPr>
            </w:pPr>
          </w:p>
          <w:p w:rsidRPr="00F95B50" w:rsidR="00870D7F" w:rsidP="00951BDA" w:rsidRDefault="00870D7F" w14:paraId="75EDC83E" w14:textId="66374CF1">
            <w:pPr>
              <w:pStyle w:val="ListParagraph"/>
              <w:numPr>
                <w:ilvl w:val="0"/>
                <w:numId w:val="22"/>
              </w:numPr>
              <w:tabs>
                <w:tab w:val="left" w:pos="934"/>
              </w:tabs>
              <w:spacing w:line="276" w:lineRule="auto"/>
              <w:ind w:right="227"/>
              <w:rPr>
                <w:rFonts w:ascii="Symbol"/>
              </w:rPr>
            </w:pPr>
            <w:r w:rsidRPr="00F95B50">
              <w:t>To embed patient and public involvement within NHS England at all levels of decision</w:t>
            </w:r>
            <w:r w:rsidRPr="00F95B50">
              <w:rPr>
                <w:spacing w:val="-4"/>
              </w:rPr>
              <w:t xml:space="preserve"> </w:t>
            </w:r>
            <w:r w:rsidRPr="00F95B50">
              <w:t>making</w:t>
            </w:r>
            <w:r w:rsidRPr="00F95B50" w:rsidR="00F95B50">
              <w:t>.</w:t>
            </w:r>
          </w:p>
          <w:p w:rsidRPr="00DC101B" w:rsidR="00DC101B" w:rsidP="00951BDA" w:rsidRDefault="00DC101B" w14:paraId="5F01440C" w14:textId="77777777">
            <w:pPr>
              <w:pStyle w:val="ListParagraph"/>
              <w:spacing w:line="276" w:lineRule="auto"/>
              <w:ind w:right="227"/>
              <w:rPr>
                <w:rFonts w:ascii="Symbol"/>
                <w:color w:val="00B0F0"/>
              </w:rPr>
            </w:pPr>
          </w:p>
          <w:p w:rsidRPr="00F95B50" w:rsidR="00870D7F" w:rsidP="00951BDA" w:rsidRDefault="00870D7F" w14:paraId="3E27EA09" w14:textId="77777777">
            <w:pPr>
              <w:pStyle w:val="Heading1"/>
              <w:spacing w:before="44" w:line="276" w:lineRule="auto"/>
              <w:ind w:right="227"/>
            </w:pPr>
            <w:r w:rsidRPr="00F95B50">
              <w:t>Promoting equality and reducing inequalities</w:t>
            </w:r>
          </w:p>
          <w:p w:rsidRPr="00F95B50" w:rsidR="00870D7F" w:rsidP="00951BDA" w:rsidRDefault="00870D7F" w14:paraId="1C4A2A52" w14:textId="77777777">
            <w:pPr>
              <w:pStyle w:val="BodyText"/>
              <w:spacing w:before="6" w:line="276" w:lineRule="auto"/>
              <w:ind w:right="227" w:firstLine="0"/>
              <w:rPr>
                <w:b/>
                <w:sz w:val="20"/>
              </w:rPr>
            </w:pPr>
          </w:p>
          <w:p w:rsidRPr="00F95B50" w:rsidR="00DC101B" w:rsidP="00951BDA" w:rsidRDefault="00870D7F" w14:paraId="240818B0" w14:textId="65A7DBD2">
            <w:pPr>
              <w:pStyle w:val="ListParagraph"/>
              <w:numPr>
                <w:ilvl w:val="0"/>
                <w:numId w:val="23"/>
              </w:numPr>
              <w:tabs>
                <w:tab w:val="left" w:pos="924"/>
              </w:tabs>
              <w:spacing w:line="276" w:lineRule="auto"/>
              <w:ind w:right="227"/>
              <w:rPr>
                <w:rFonts w:ascii="Symbol"/>
              </w:rPr>
            </w:pPr>
            <w:r w:rsidRPr="00F95B50">
              <w:t>To uphold organisational policies and principles on the promotion</w:t>
            </w:r>
            <w:r w:rsidRPr="00F95B50">
              <w:rPr>
                <w:spacing w:val="-40"/>
              </w:rPr>
              <w:t xml:space="preserve"> </w:t>
            </w:r>
            <w:r w:rsidRPr="00F95B50">
              <w:t>of equality</w:t>
            </w:r>
          </w:p>
          <w:p w:rsidRPr="00F95B50" w:rsidR="00DC101B" w:rsidP="00951BDA" w:rsidRDefault="00DC101B" w14:paraId="73A8F6DB" w14:textId="77777777">
            <w:pPr>
              <w:pStyle w:val="ListParagraph"/>
              <w:tabs>
                <w:tab w:val="left" w:pos="924"/>
              </w:tabs>
              <w:spacing w:line="276" w:lineRule="auto"/>
              <w:ind w:left="932" w:right="227" w:firstLine="0"/>
              <w:rPr>
                <w:rFonts w:ascii="Symbol"/>
              </w:rPr>
            </w:pPr>
          </w:p>
          <w:p w:rsidRPr="00F95B50" w:rsidR="00870D7F" w:rsidP="00951BDA" w:rsidRDefault="00870D7F" w14:paraId="79965B99" w14:textId="0EADA673">
            <w:pPr>
              <w:pStyle w:val="ListParagraph"/>
              <w:numPr>
                <w:ilvl w:val="0"/>
                <w:numId w:val="23"/>
              </w:numPr>
              <w:tabs>
                <w:tab w:val="left" w:pos="924"/>
              </w:tabs>
              <w:spacing w:line="276" w:lineRule="auto"/>
              <w:ind w:right="227"/>
              <w:rPr>
                <w:rFonts w:ascii="Symbol"/>
              </w:rPr>
            </w:pPr>
            <w:r w:rsidRPr="00F95B50">
              <w:t xml:space="preserve">To create an inclusive working environment where diversity is </w:t>
            </w:r>
            <w:r w:rsidRPr="00F95B50">
              <w:t>valued, everyone can contribute, and everyday action ensure we meet our duty to uphold and promote</w:t>
            </w:r>
            <w:r w:rsidRPr="00F95B50">
              <w:rPr>
                <w:spacing w:val="-12"/>
              </w:rPr>
              <w:t xml:space="preserve"> </w:t>
            </w:r>
            <w:r w:rsidRPr="00F95B50">
              <w:t>equality</w:t>
            </w:r>
            <w:r w:rsidR="00F95B50">
              <w:t>.</w:t>
            </w:r>
          </w:p>
          <w:p w:rsidR="00870D7F" w:rsidP="00951BDA" w:rsidRDefault="00870D7F" w14:paraId="29494A05" w14:textId="77777777">
            <w:pPr>
              <w:pStyle w:val="Heading1"/>
              <w:spacing w:before="1" w:line="276" w:lineRule="auto"/>
              <w:ind w:right="227"/>
              <w:rPr>
                <w:color w:val="365F91"/>
              </w:rPr>
            </w:pPr>
          </w:p>
          <w:p w:rsidRPr="00F95B50" w:rsidR="00870D7F" w:rsidP="00951BDA" w:rsidRDefault="00870D7F" w14:paraId="2E5F5605" w14:textId="73B95D9D">
            <w:pPr>
              <w:pStyle w:val="Heading1"/>
              <w:spacing w:before="1" w:line="276" w:lineRule="auto"/>
              <w:ind w:right="227"/>
            </w:pPr>
            <w:r w:rsidRPr="00F95B50">
              <w:t>Partnership and cross boundary working</w:t>
            </w:r>
          </w:p>
          <w:p w:rsidR="00870D7F" w:rsidP="00951BDA" w:rsidRDefault="00870D7F" w14:paraId="1A73CC32" w14:textId="77777777">
            <w:pPr>
              <w:pStyle w:val="BodyText"/>
              <w:spacing w:before="8" w:line="276" w:lineRule="auto"/>
              <w:ind w:right="227" w:firstLine="0"/>
              <w:rPr>
                <w:b/>
                <w:sz w:val="20"/>
              </w:rPr>
            </w:pPr>
          </w:p>
          <w:p w:rsidRPr="00F95B50" w:rsidR="00F95B50" w:rsidP="00951BDA" w:rsidRDefault="00870D7F" w14:paraId="76889E29" w14:textId="77777777">
            <w:pPr>
              <w:pStyle w:val="ListParagraph"/>
              <w:numPr>
                <w:ilvl w:val="0"/>
                <w:numId w:val="26"/>
              </w:numPr>
              <w:tabs>
                <w:tab w:val="left" w:pos="953"/>
                <w:tab w:val="left" w:pos="954"/>
              </w:tabs>
              <w:spacing w:line="276" w:lineRule="auto"/>
              <w:ind w:right="227"/>
              <w:rPr>
                <w:rFonts w:ascii="Symbol"/>
              </w:rPr>
            </w:pPr>
            <w:r w:rsidRPr="00F95B50">
              <w:t xml:space="preserve">To </w:t>
            </w:r>
            <w:r w:rsidRPr="00F95B50" w:rsidR="00F95B50">
              <w:t>collaborate with other workstreams to map out analytics strategies and user journey touchpoints.</w:t>
            </w:r>
          </w:p>
          <w:p w:rsidRPr="00F95B50" w:rsidR="00F95B50" w:rsidP="00951BDA" w:rsidRDefault="00F95B50" w14:paraId="089E9210" w14:textId="77777777">
            <w:pPr>
              <w:pStyle w:val="ListParagraph"/>
              <w:tabs>
                <w:tab w:val="left" w:pos="953"/>
                <w:tab w:val="left" w:pos="954"/>
              </w:tabs>
              <w:spacing w:line="276" w:lineRule="auto"/>
              <w:ind w:left="720" w:right="227" w:firstLine="0"/>
              <w:rPr>
                <w:rFonts w:ascii="Symbol"/>
              </w:rPr>
            </w:pPr>
          </w:p>
          <w:p w:rsidRPr="00F95B50" w:rsidR="00870D7F" w:rsidP="00951BDA" w:rsidRDefault="00F95B50" w14:paraId="676D4D7D" w14:textId="16DF3A34">
            <w:pPr>
              <w:pStyle w:val="ListParagraph"/>
              <w:numPr>
                <w:ilvl w:val="0"/>
                <w:numId w:val="24"/>
              </w:numPr>
              <w:tabs>
                <w:tab w:val="left" w:pos="924"/>
              </w:tabs>
              <w:spacing w:line="276" w:lineRule="auto"/>
              <w:ind w:right="227"/>
              <w:jc w:val="both"/>
              <w:rPr>
                <w:rFonts w:ascii="Symbol"/>
              </w:rPr>
            </w:pPr>
            <w:r w:rsidRPr="00F95B50">
              <w:rPr>
                <w:rFonts w:asciiTheme="minorBidi" w:hAnsiTheme="minorBidi" w:cstheme="minorBidi"/>
              </w:rPr>
              <w:t xml:space="preserve">Engage with stakeholders to understand requirements. </w:t>
            </w:r>
          </w:p>
          <w:p w:rsidRPr="00F95B50" w:rsidR="00F95B50" w:rsidP="00951BDA" w:rsidRDefault="00F95B50" w14:paraId="0032B785" w14:textId="77777777">
            <w:pPr>
              <w:pStyle w:val="ListParagraph"/>
              <w:tabs>
                <w:tab w:val="left" w:pos="924"/>
              </w:tabs>
              <w:spacing w:line="276" w:lineRule="auto"/>
              <w:ind w:left="720" w:right="227" w:firstLine="0"/>
              <w:jc w:val="both"/>
              <w:rPr>
                <w:rFonts w:ascii="Symbol"/>
              </w:rPr>
            </w:pPr>
          </w:p>
          <w:p w:rsidRPr="00D731AD" w:rsidR="00F95B50" w:rsidP="00951BDA" w:rsidRDefault="00F95B50" w14:paraId="317312DF" w14:textId="77777777">
            <w:pPr>
              <w:pStyle w:val="ListParagraph"/>
              <w:numPr>
                <w:ilvl w:val="0"/>
                <w:numId w:val="24"/>
              </w:numPr>
              <w:spacing w:line="276" w:lineRule="auto"/>
              <w:ind w:right="227"/>
              <w:rPr>
                <w:rFonts w:asciiTheme="minorBidi" w:hAnsiTheme="minorBidi" w:cstheme="minorBidi"/>
              </w:rPr>
            </w:pPr>
            <w:r w:rsidRPr="00D731AD">
              <w:rPr>
                <w:rFonts w:asciiTheme="minorBidi" w:hAnsiTheme="minorBidi" w:cstheme="minorBidi"/>
              </w:rPr>
              <w:t>Work with other team leaders to develop and manage all staff in the team, providing appropriate coaching and support.</w:t>
            </w:r>
          </w:p>
          <w:p w:rsidRPr="00D731AD" w:rsidR="00F95B50" w:rsidP="00951BDA" w:rsidRDefault="00F95B50" w14:paraId="062CFD41" w14:textId="77777777">
            <w:pPr>
              <w:spacing w:line="276" w:lineRule="auto"/>
              <w:ind w:right="227"/>
              <w:rPr>
                <w:rFonts w:asciiTheme="minorBidi" w:hAnsiTheme="minorBidi" w:cstheme="minorBidi"/>
              </w:rPr>
            </w:pPr>
          </w:p>
          <w:p w:rsidRPr="00D731AD" w:rsidR="00F95B50" w:rsidP="00951BDA" w:rsidRDefault="00F95B50" w14:paraId="35B516FA" w14:textId="77777777">
            <w:pPr>
              <w:pStyle w:val="ListParagraph"/>
              <w:numPr>
                <w:ilvl w:val="0"/>
                <w:numId w:val="24"/>
              </w:numPr>
              <w:spacing w:line="276" w:lineRule="auto"/>
              <w:ind w:right="227"/>
              <w:rPr>
                <w:rFonts w:asciiTheme="minorBidi" w:hAnsiTheme="minorBidi" w:cstheme="minorBidi"/>
              </w:rPr>
            </w:pPr>
            <w:r w:rsidRPr="00D731AD">
              <w:rPr>
                <w:rFonts w:asciiTheme="minorBidi" w:hAnsiTheme="minorBidi" w:cstheme="minorBidi"/>
              </w:rPr>
              <w:t>Build and manage collaborative relationships across the health system, including internal and external policy and analytical teams, providers and clinical experts, and challenging external partners and stakeholders, to ensure analysis and insight are relevant to their needs.</w:t>
            </w:r>
          </w:p>
          <w:p w:rsidRPr="00D731AD" w:rsidR="00F95B50" w:rsidP="00951BDA" w:rsidRDefault="00F95B50" w14:paraId="69DC08C7" w14:textId="77777777">
            <w:pPr>
              <w:spacing w:line="276" w:lineRule="auto"/>
              <w:ind w:right="227"/>
              <w:rPr>
                <w:rFonts w:asciiTheme="minorBidi" w:hAnsiTheme="minorBidi" w:cstheme="minorBidi"/>
              </w:rPr>
            </w:pPr>
          </w:p>
          <w:p w:rsidRPr="00D731AD" w:rsidR="00F95B50" w:rsidP="00951BDA" w:rsidRDefault="00F95B50" w14:paraId="62EDBAA8" w14:textId="6C67464F">
            <w:pPr>
              <w:pStyle w:val="ListParagraph"/>
              <w:numPr>
                <w:ilvl w:val="0"/>
                <w:numId w:val="24"/>
              </w:numPr>
              <w:spacing w:line="276" w:lineRule="auto"/>
              <w:ind w:right="227"/>
              <w:rPr>
                <w:rFonts w:asciiTheme="minorBidi" w:hAnsiTheme="minorBidi" w:cstheme="minorBidi"/>
              </w:rPr>
            </w:pPr>
            <w:r w:rsidRPr="00D731AD">
              <w:rPr>
                <w:rFonts w:asciiTheme="minorBidi" w:hAnsiTheme="minorBidi" w:cstheme="minorBidi"/>
              </w:rPr>
              <w:t>Work with teams overseeing data warehouses and search engine optimisation to collaborate and utilise data outputs as part of reporting and insight and ensure data quality.</w:t>
            </w:r>
          </w:p>
          <w:p w:rsidRPr="00D731AD" w:rsidR="00F95B50" w:rsidP="00951BDA" w:rsidRDefault="00F95B50" w14:paraId="1BA65E78" w14:textId="77777777">
            <w:pPr>
              <w:spacing w:line="276" w:lineRule="auto"/>
              <w:ind w:right="227"/>
              <w:rPr>
                <w:rFonts w:asciiTheme="minorBidi" w:hAnsiTheme="minorBidi" w:cstheme="minorBidi"/>
              </w:rPr>
            </w:pPr>
          </w:p>
          <w:p w:rsidRPr="00D731AD" w:rsidR="00F95B50" w:rsidP="00951BDA" w:rsidRDefault="00F95B50" w14:paraId="0F59F89A" w14:textId="4134AA3C">
            <w:pPr>
              <w:pStyle w:val="ListParagraph"/>
              <w:numPr>
                <w:ilvl w:val="0"/>
                <w:numId w:val="24"/>
              </w:numPr>
              <w:spacing w:line="276" w:lineRule="auto"/>
              <w:ind w:right="227"/>
              <w:rPr>
                <w:rFonts w:asciiTheme="minorBidi" w:hAnsiTheme="minorBidi" w:cstheme="minorBidi"/>
              </w:rPr>
            </w:pPr>
            <w:r w:rsidRPr="00D731AD">
              <w:rPr>
                <w:rFonts w:asciiTheme="minorBidi" w:hAnsiTheme="minorBidi" w:cstheme="minorBidi"/>
              </w:rPr>
              <w:t>Collaborate with user research to deliver actionable insight, bringing together quantitative analytics with qualitative user research data.</w:t>
            </w:r>
          </w:p>
          <w:p w:rsidRPr="00D731AD" w:rsidR="00F95B50" w:rsidP="00951BDA" w:rsidRDefault="00F95B50" w14:paraId="6F66F8A4" w14:textId="09A2DA41">
            <w:pPr>
              <w:pStyle w:val="ListParagraph"/>
              <w:tabs>
                <w:tab w:val="left" w:pos="924"/>
              </w:tabs>
              <w:spacing w:line="276" w:lineRule="auto"/>
              <w:ind w:left="720" w:right="227" w:firstLine="0"/>
              <w:jc w:val="both"/>
              <w:rPr>
                <w:rFonts w:ascii="Symbol"/>
              </w:rPr>
            </w:pPr>
          </w:p>
          <w:p w:rsidRPr="00D731AD" w:rsidR="00870D7F" w:rsidP="00951BDA" w:rsidRDefault="00870D7F" w14:paraId="6D85088D" w14:textId="67429E82">
            <w:pPr>
              <w:pStyle w:val="Heading1"/>
              <w:spacing w:before="1" w:line="276" w:lineRule="auto"/>
              <w:ind w:right="227"/>
            </w:pPr>
            <w:r w:rsidRPr="00D731AD">
              <w:t>Leadership for transformational change</w:t>
            </w:r>
          </w:p>
          <w:p w:rsidRPr="00D731AD" w:rsidR="00870D7F" w:rsidP="00951BDA" w:rsidRDefault="00870D7F" w14:paraId="23A602D5" w14:textId="77777777">
            <w:pPr>
              <w:pStyle w:val="BodyText"/>
              <w:spacing w:before="8" w:line="276" w:lineRule="auto"/>
              <w:ind w:right="227" w:firstLine="0"/>
              <w:rPr>
                <w:b/>
                <w:sz w:val="20"/>
              </w:rPr>
            </w:pPr>
          </w:p>
          <w:p w:rsidRPr="00D731AD" w:rsidR="00870D7F" w:rsidP="00951BDA" w:rsidRDefault="00870D7F" w14:paraId="32C777BA" w14:textId="7B66EDA0">
            <w:pPr>
              <w:pStyle w:val="ListParagraph"/>
              <w:numPr>
                <w:ilvl w:val="0"/>
                <w:numId w:val="27"/>
              </w:numPr>
              <w:tabs>
                <w:tab w:val="left" w:pos="924"/>
              </w:tabs>
              <w:spacing w:line="276" w:lineRule="auto"/>
              <w:ind w:right="227"/>
              <w:rPr>
                <w:rFonts w:ascii="Symbol"/>
              </w:rPr>
            </w:pPr>
            <w:r w:rsidRPr="00D731AD">
              <w:t xml:space="preserve">To model a collaborative and influencing style of working, negotiating with others to achieve the best outcomes. Embedding </w:t>
            </w:r>
            <w:r w:rsidRPr="00D731AD">
              <w:t>this approach across the</w:t>
            </w:r>
            <w:r w:rsidRPr="00D731AD">
              <w:rPr>
                <w:spacing w:val="-4"/>
              </w:rPr>
              <w:t xml:space="preserve"> </w:t>
            </w:r>
            <w:r w:rsidRPr="00D731AD">
              <w:t>Directorate</w:t>
            </w:r>
            <w:r w:rsidRPr="00D731AD" w:rsidR="00F95B50">
              <w:t>.</w:t>
            </w:r>
          </w:p>
          <w:p w:rsidRPr="00D731AD" w:rsidR="00F95B50" w:rsidP="00951BDA" w:rsidRDefault="00F95B50" w14:paraId="68C1B070" w14:textId="77777777">
            <w:pPr>
              <w:tabs>
                <w:tab w:val="left" w:pos="924"/>
              </w:tabs>
              <w:spacing w:line="276" w:lineRule="auto"/>
              <w:ind w:left="360" w:right="227"/>
              <w:rPr>
                <w:rFonts w:ascii="Symbol"/>
              </w:rPr>
            </w:pPr>
          </w:p>
          <w:p w:rsidRPr="00D731AD" w:rsidR="00F95B50" w:rsidP="00951BDA" w:rsidRDefault="00F95B50" w14:paraId="2819F317" w14:textId="171A5D5D">
            <w:pPr>
              <w:pStyle w:val="ListParagraph"/>
              <w:numPr>
                <w:ilvl w:val="0"/>
                <w:numId w:val="27"/>
              </w:numPr>
              <w:tabs>
                <w:tab w:val="left" w:pos="924"/>
              </w:tabs>
              <w:spacing w:line="276" w:lineRule="auto"/>
              <w:ind w:right="227"/>
              <w:rPr>
                <w:rFonts w:ascii="Symbol"/>
              </w:rPr>
            </w:pPr>
            <w:r w:rsidRPr="00D731AD">
              <w:t xml:space="preserve">Lead multiple performance analytics teams across the Directorate to ensure best practice is followed and aligned. </w:t>
            </w:r>
          </w:p>
          <w:p w:rsidRPr="00D731AD" w:rsidR="00870D7F" w:rsidP="00951BDA" w:rsidRDefault="00870D7F" w14:paraId="2948E5F3" w14:textId="77777777">
            <w:pPr>
              <w:pStyle w:val="BodyText"/>
              <w:spacing w:before="9" w:line="276" w:lineRule="auto"/>
              <w:ind w:right="227" w:firstLine="0"/>
              <w:rPr>
                <w:sz w:val="19"/>
              </w:rPr>
            </w:pPr>
          </w:p>
          <w:p w:rsidRPr="00D731AD" w:rsidR="00870D7F" w:rsidP="00951BDA" w:rsidRDefault="00870D7F" w14:paraId="6CAA6AC6" w14:textId="77777777">
            <w:pPr>
              <w:pStyle w:val="Heading1"/>
              <w:spacing w:line="276" w:lineRule="auto"/>
              <w:ind w:right="227"/>
            </w:pPr>
            <w:r w:rsidRPr="00D731AD">
              <w:t>Using insight and evidence for improvement</w:t>
            </w:r>
          </w:p>
          <w:p w:rsidRPr="00D731AD" w:rsidR="00870D7F" w:rsidP="00951BDA" w:rsidRDefault="00870D7F" w14:paraId="60CF236A" w14:textId="77777777">
            <w:pPr>
              <w:pStyle w:val="BodyText"/>
              <w:spacing w:before="11" w:line="276" w:lineRule="auto"/>
              <w:ind w:right="227" w:firstLine="0"/>
              <w:rPr>
                <w:b/>
                <w:sz w:val="20"/>
              </w:rPr>
            </w:pPr>
          </w:p>
          <w:p w:rsidRPr="00D731AD" w:rsidR="00F95B50" w:rsidP="00951BDA" w:rsidRDefault="00F95B50" w14:paraId="584B1CA0" w14:textId="77777777">
            <w:pPr>
              <w:pStyle w:val="ListParagraph"/>
              <w:numPr>
                <w:ilvl w:val="0"/>
                <w:numId w:val="28"/>
              </w:numPr>
              <w:spacing w:line="276" w:lineRule="auto"/>
              <w:ind w:right="227"/>
            </w:pPr>
            <w:r w:rsidRPr="00D731AD">
              <w:t xml:space="preserve">Devise and develop the strategic approach to measurement frameworks including targeted key performance indicators, </w:t>
            </w:r>
            <w:proofErr w:type="gramStart"/>
            <w:r w:rsidRPr="00D731AD">
              <w:t>forecasting</w:t>
            </w:r>
            <w:proofErr w:type="gramEnd"/>
            <w:r w:rsidRPr="00D731AD">
              <w:t xml:space="preserve"> and reporting dashboard methodologies.</w:t>
            </w:r>
          </w:p>
          <w:p w:rsidRPr="00D731AD" w:rsidR="00A115D8" w:rsidP="00951BDA" w:rsidRDefault="00A115D8" w14:paraId="18E0EEA9" w14:textId="77777777">
            <w:pPr>
              <w:spacing w:line="276" w:lineRule="auto"/>
              <w:ind w:left="360" w:right="227"/>
            </w:pPr>
          </w:p>
          <w:p w:rsidRPr="00D731AD" w:rsidR="00A115D8" w:rsidP="00951BDA" w:rsidRDefault="00A115D8" w14:paraId="69019F4A" w14:textId="56FE36EC">
            <w:pPr>
              <w:pStyle w:val="ListParagraph"/>
              <w:numPr>
                <w:ilvl w:val="0"/>
                <w:numId w:val="28"/>
              </w:numPr>
              <w:spacing w:line="276" w:lineRule="auto"/>
              <w:ind w:right="227"/>
            </w:pPr>
            <w:r w:rsidRPr="00D731AD">
              <w:t>Lead on best practices to develop actionable insight and bring together multiple pieces of insight to show an overall picture of the programme and present this to teams in a digestible format to multiple levels of stakeholders.</w:t>
            </w:r>
          </w:p>
          <w:p w:rsidRPr="00D731AD" w:rsidR="00A115D8" w:rsidP="00951BDA" w:rsidRDefault="00A115D8" w14:paraId="6BD0DCD8" w14:textId="77777777">
            <w:pPr>
              <w:spacing w:line="276" w:lineRule="auto"/>
              <w:ind w:right="227"/>
            </w:pPr>
          </w:p>
          <w:p w:rsidRPr="00D731AD" w:rsidR="00A115D8" w:rsidP="00951BDA" w:rsidRDefault="00A115D8" w14:paraId="2C628CEB" w14:textId="77777777">
            <w:pPr>
              <w:pStyle w:val="ListParagraph"/>
              <w:numPr>
                <w:ilvl w:val="0"/>
                <w:numId w:val="28"/>
              </w:numPr>
              <w:spacing w:line="276" w:lineRule="auto"/>
              <w:ind w:right="227"/>
            </w:pPr>
            <w:r w:rsidRPr="00D731AD">
              <w:t>Analyse metrics aligned to the measurement frameworks to clearly articulate the factors that led to the final performance.</w:t>
            </w:r>
          </w:p>
          <w:p w:rsidRPr="00D731AD" w:rsidR="00A115D8" w:rsidP="00951BDA" w:rsidRDefault="00A115D8" w14:paraId="72918C34" w14:textId="77777777">
            <w:pPr>
              <w:spacing w:line="276" w:lineRule="auto"/>
              <w:ind w:right="227"/>
            </w:pPr>
          </w:p>
          <w:p w:rsidRPr="00D731AD" w:rsidR="00A115D8" w:rsidP="00951BDA" w:rsidRDefault="00A115D8" w14:paraId="72669D7B" w14:textId="7784BD21">
            <w:pPr>
              <w:pStyle w:val="ListParagraph"/>
              <w:numPr>
                <w:ilvl w:val="0"/>
                <w:numId w:val="28"/>
              </w:numPr>
              <w:spacing w:line="276" w:lineRule="auto"/>
              <w:ind w:right="227"/>
            </w:pPr>
            <w:r w:rsidRPr="00D731AD">
              <w:t>Proactively work with performance analytics teams to build an insight library for multiple product area, understanding the difference between user needs and the desires of the user.</w:t>
            </w:r>
          </w:p>
          <w:p w:rsidRPr="00D731AD" w:rsidR="00A115D8" w:rsidP="00951BDA" w:rsidRDefault="00A115D8" w14:paraId="4CDE469C" w14:textId="77777777">
            <w:pPr>
              <w:spacing w:line="276" w:lineRule="auto"/>
              <w:ind w:right="227"/>
            </w:pPr>
          </w:p>
          <w:p w:rsidRPr="00D731AD" w:rsidR="00A115D8" w:rsidP="00951BDA" w:rsidRDefault="00A115D8" w14:paraId="561FC87F" w14:textId="434D2C24">
            <w:pPr>
              <w:pStyle w:val="ListParagraph"/>
              <w:numPr>
                <w:ilvl w:val="0"/>
                <w:numId w:val="28"/>
              </w:numPr>
              <w:spacing w:line="276" w:lineRule="auto"/>
              <w:ind w:right="227"/>
            </w:pPr>
            <w:r w:rsidRPr="00D731AD">
              <w:t>Understand the multiple life stages of the product lifecycle and lead on adapting on-going reporting and insight to these stages.</w:t>
            </w:r>
          </w:p>
          <w:p w:rsidRPr="00D731AD" w:rsidR="00D731AD" w:rsidP="00951BDA" w:rsidRDefault="00D731AD" w14:paraId="6C3FA49F" w14:textId="77777777">
            <w:pPr>
              <w:pStyle w:val="Heading1"/>
              <w:spacing w:line="276" w:lineRule="auto"/>
              <w:ind w:right="227"/>
            </w:pPr>
          </w:p>
          <w:p w:rsidRPr="00D731AD" w:rsidR="00870D7F" w:rsidP="00951BDA" w:rsidRDefault="00870D7F" w14:paraId="5CA8E544" w14:textId="08382066">
            <w:pPr>
              <w:pStyle w:val="Heading1"/>
              <w:spacing w:line="276" w:lineRule="auto"/>
              <w:ind w:right="227"/>
            </w:pPr>
            <w:r w:rsidRPr="00D731AD">
              <w:t>Developing an excellent organisation</w:t>
            </w:r>
          </w:p>
          <w:p w:rsidRPr="00D731AD" w:rsidR="00870D7F" w:rsidP="00951BDA" w:rsidRDefault="00870D7F" w14:paraId="2F0742DD" w14:textId="77777777">
            <w:pPr>
              <w:pStyle w:val="ListParagraph"/>
              <w:numPr>
                <w:ilvl w:val="0"/>
                <w:numId w:val="29"/>
              </w:numPr>
              <w:tabs>
                <w:tab w:val="left" w:pos="932"/>
                <w:tab w:val="left" w:pos="933"/>
              </w:tabs>
              <w:spacing w:before="214" w:line="276" w:lineRule="auto"/>
              <w:ind w:right="227"/>
              <w:rPr>
                <w:rFonts w:ascii="Symbol"/>
              </w:rPr>
            </w:pPr>
            <w:r w:rsidRPr="00D731AD">
              <w:t xml:space="preserve">To ensure the health, </w:t>
            </w:r>
            <w:proofErr w:type="gramStart"/>
            <w:r w:rsidRPr="00D731AD">
              <w:t>safety</w:t>
            </w:r>
            <w:proofErr w:type="gramEnd"/>
            <w:r w:rsidRPr="00D731AD">
              <w:t xml:space="preserve"> and wellbeing of all staff within the department</w:t>
            </w:r>
          </w:p>
          <w:p w:rsidRPr="00D731AD" w:rsidR="00870D7F" w:rsidP="00951BDA" w:rsidRDefault="00870D7F" w14:paraId="449CD37B" w14:textId="77777777">
            <w:pPr>
              <w:pStyle w:val="BodyText"/>
              <w:spacing w:before="10" w:line="276" w:lineRule="auto"/>
              <w:ind w:right="227" w:firstLine="0"/>
              <w:rPr>
                <w:sz w:val="25"/>
              </w:rPr>
            </w:pPr>
          </w:p>
          <w:p w:rsidRPr="00D731AD" w:rsidR="00870D7F" w:rsidP="00951BDA" w:rsidRDefault="00870D7F" w14:paraId="4F69DC31" w14:textId="1238B0FF">
            <w:pPr>
              <w:pStyle w:val="ListParagraph"/>
              <w:numPr>
                <w:ilvl w:val="0"/>
                <w:numId w:val="29"/>
              </w:numPr>
              <w:tabs>
                <w:tab w:val="left" w:pos="932"/>
                <w:tab w:val="left" w:pos="933"/>
              </w:tabs>
              <w:spacing w:line="276" w:lineRule="auto"/>
              <w:ind w:right="227"/>
              <w:rPr>
                <w:rFonts w:ascii="Symbol"/>
              </w:rPr>
            </w:pPr>
            <w:r w:rsidRPr="00D731AD">
              <w:t>To ensure compliance with all confidentiality and governance requirements within the</w:t>
            </w:r>
            <w:r w:rsidRPr="00D731AD">
              <w:rPr>
                <w:spacing w:val="-5"/>
              </w:rPr>
              <w:t xml:space="preserve"> </w:t>
            </w:r>
            <w:r w:rsidRPr="00D731AD">
              <w:t>department</w:t>
            </w:r>
            <w:r w:rsidR="00951BDA">
              <w:t>.</w:t>
            </w:r>
          </w:p>
          <w:p w:rsidRPr="00D731AD" w:rsidR="00870D7F" w:rsidP="00951BDA" w:rsidRDefault="00870D7F" w14:paraId="2B311AB8" w14:textId="77777777">
            <w:pPr>
              <w:pStyle w:val="BodyText"/>
              <w:spacing w:before="10" w:line="276" w:lineRule="auto"/>
              <w:ind w:right="227" w:firstLine="0"/>
              <w:rPr>
                <w:sz w:val="25"/>
              </w:rPr>
            </w:pPr>
          </w:p>
          <w:p w:rsidRPr="00D731AD" w:rsidR="00870D7F" w:rsidP="00951BDA" w:rsidRDefault="00870D7F" w14:paraId="15DAD34C" w14:textId="77777777">
            <w:pPr>
              <w:pStyle w:val="ListParagraph"/>
              <w:numPr>
                <w:ilvl w:val="0"/>
                <w:numId w:val="29"/>
              </w:numPr>
              <w:tabs>
                <w:tab w:val="left" w:pos="932"/>
                <w:tab w:val="left" w:pos="933"/>
              </w:tabs>
              <w:spacing w:before="1" w:line="276" w:lineRule="auto"/>
              <w:ind w:right="227"/>
              <w:rPr>
                <w:rFonts w:ascii="Symbol"/>
              </w:rPr>
            </w:pPr>
            <w:r w:rsidRPr="00D731AD">
              <w:t xml:space="preserve">To </w:t>
            </w:r>
            <w:proofErr w:type="gramStart"/>
            <w:r w:rsidRPr="00D731AD">
              <w:t>adhere to the NHS Managers Code of Conduct and any other relevant professional codes of conduct at all times</w:t>
            </w:r>
            <w:proofErr w:type="gramEnd"/>
            <w:r w:rsidRPr="00D731AD">
              <w:t>.</w:t>
            </w:r>
          </w:p>
          <w:p w:rsidR="00870D7F" w:rsidP="00951BDA" w:rsidRDefault="00870D7F" w14:paraId="06E8C4E8" w14:textId="77777777">
            <w:pPr>
              <w:pStyle w:val="BodyText"/>
              <w:spacing w:before="7" w:line="276" w:lineRule="auto"/>
              <w:ind w:firstLine="0"/>
              <w:rPr>
                <w:sz w:val="25"/>
              </w:rPr>
            </w:pPr>
          </w:p>
          <w:p w:rsidRPr="00870D7F" w:rsidR="00870D7F" w:rsidP="00951BDA" w:rsidRDefault="00870D7F" w14:paraId="73DF9D7D" w14:textId="77777777">
            <w:pPr>
              <w:tabs>
                <w:tab w:val="left" w:pos="893"/>
              </w:tabs>
              <w:spacing w:before="3" w:line="276" w:lineRule="auto"/>
              <w:ind w:right="836"/>
              <w:jc w:val="both"/>
              <w:rPr>
                <w:rFonts w:ascii="Symbol"/>
              </w:rPr>
            </w:pPr>
          </w:p>
          <w:p w:rsidRPr="004922B2" w:rsidR="004922B2" w:rsidP="00951BDA" w:rsidRDefault="004922B2" w14:paraId="31EF5AD1" w14:textId="037891A5">
            <w:pPr>
              <w:pStyle w:val="TableParagraph"/>
              <w:widowControl/>
              <w:tabs>
                <w:tab w:val="left" w:pos="839"/>
              </w:tabs>
              <w:autoSpaceDE/>
              <w:autoSpaceDN/>
              <w:spacing w:after="240" w:line="276" w:lineRule="auto"/>
              <w:ind w:right="105"/>
              <w:rPr>
                <w:b/>
                <w:sz w:val="21"/>
              </w:rPr>
            </w:pPr>
          </w:p>
        </w:tc>
        <w:tc>
          <w:tcPr>
            <w:tcW w:w="7892" w:type="dxa"/>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tcPr>
          <w:p w:rsidRPr="00766EA9" w:rsidR="00116EE8" w:rsidP="00951BDA" w:rsidRDefault="00766EA9" w14:paraId="6948AF79" w14:textId="37F37DE7">
            <w:pPr>
              <w:tabs>
                <w:tab w:val="left" w:pos="891"/>
                <w:tab w:val="left" w:pos="892"/>
              </w:tabs>
              <w:spacing w:line="276" w:lineRule="auto"/>
              <w:ind w:right="1267"/>
              <w:rPr>
                <w:b/>
                <w:bCs/>
                <w:u w:val="single"/>
              </w:rPr>
            </w:pPr>
            <w:r w:rsidRPr="00766EA9">
              <w:rPr>
                <w:b/>
                <w:bCs/>
              </w:rPr>
              <w:t xml:space="preserve">  </w:t>
            </w:r>
            <w:r w:rsidRPr="00766EA9" w:rsidR="00116EE8">
              <w:rPr>
                <w:b/>
                <w:bCs/>
                <w:u w:val="single"/>
              </w:rPr>
              <w:t>Key Functional Responsibilities</w:t>
            </w:r>
          </w:p>
          <w:p w:rsidR="00116EE8" w:rsidP="00951BDA" w:rsidRDefault="00116EE8" w14:paraId="48D9B740" w14:textId="6357FF32">
            <w:pPr>
              <w:tabs>
                <w:tab w:val="left" w:pos="891"/>
                <w:tab w:val="left" w:pos="892"/>
              </w:tabs>
              <w:spacing w:line="276" w:lineRule="auto"/>
              <w:ind w:right="1267"/>
              <w:rPr>
                <w:b/>
                <w:bCs/>
                <w:u w:val="thick"/>
              </w:rPr>
            </w:pPr>
          </w:p>
          <w:p w:rsidR="00116EE8" w:rsidP="00951BDA" w:rsidRDefault="00766EA9" w14:paraId="3D270396" w14:textId="532A52D8">
            <w:pPr>
              <w:tabs>
                <w:tab w:val="left" w:pos="891"/>
                <w:tab w:val="left" w:pos="892"/>
              </w:tabs>
              <w:spacing w:line="276" w:lineRule="auto"/>
              <w:ind w:right="1267"/>
              <w:rPr>
                <w:b/>
                <w:bCs/>
              </w:rPr>
            </w:pPr>
            <w:r>
              <w:rPr>
                <w:b/>
                <w:bCs/>
              </w:rPr>
              <w:t xml:space="preserve">  </w:t>
            </w:r>
            <w:r w:rsidRPr="00116EE8" w:rsidR="00116EE8">
              <w:rPr>
                <w:b/>
                <w:bCs/>
              </w:rPr>
              <w:t>Operational</w:t>
            </w:r>
          </w:p>
          <w:p w:rsidR="00AB11CE" w:rsidP="00951BDA" w:rsidRDefault="00AB11CE" w14:paraId="19B8FF8A" w14:textId="69300727">
            <w:pPr>
              <w:tabs>
                <w:tab w:val="left" w:pos="891"/>
                <w:tab w:val="left" w:pos="892"/>
              </w:tabs>
              <w:spacing w:line="276" w:lineRule="auto"/>
              <w:ind w:right="1267"/>
              <w:rPr>
                <w:b/>
                <w:bCs/>
              </w:rPr>
            </w:pPr>
          </w:p>
          <w:p w:rsidR="00AB11CE" w:rsidP="00951BDA" w:rsidRDefault="00AB11CE" w14:paraId="7CEB4D27" w14:textId="72269C07">
            <w:pPr>
              <w:numPr>
                <w:ilvl w:val="0"/>
                <w:numId w:val="13"/>
              </w:numPr>
              <w:tabs>
                <w:tab w:val="left" w:pos="586"/>
              </w:tabs>
              <w:spacing w:line="276" w:lineRule="auto"/>
              <w:ind w:right="820" w:hanging="352"/>
            </w:pPr>
            <w:r>
              <w:t xml:space="preserve">Working with the overall strategic objectives, devise, implement and monitor the strategy. </w:t>
            </w:r>
            <w:r w:rsidR="00934BEA">
              <w:t>Evaluate</w:t>
            </w:r>
            <w:r>
              <w:t xml:space="preserve">, </w:t>
            </w:r>
            <w:proofErr w:type="gramStart"/>
            <w:r>
              <w:t>interpret</w:t>
            </w:r>
            <w:proofErr w:type="gramEnd"/>
            <w:r>
              <w:t xml:space="preserve"> and locally implement best practice.</w:t>
            </w:r>
          </w:p>
          <w:p w:rsidR="00AB11CE" w:rsidP="00951BDA" w:rsidRDefault="00AB11CE" w14:paraId="577103F1" w14:textId="21DFADDB">
            <w:pPr>
              <w:numPr>
                <w:ilvl w:val="0"/>
                <w:numId w:val="13"/>
              </w:numPr>
              <w:tabs>
                <w:tab w:val="left" w:pos="586"/>
              </w:tabs>
              <w:spacing w:line="276" w:lineRule="auto"/>
              <w:ind w:right="820" w:hanging="352"/>
            </w:pPr>
            <w:r>
              <w:t>Provide overall management to the whole function.</w:t>
            </w:r>
          </w:p>
          <w:p w:rsidRPr="00AB11CE" w:rsidR="00AB11CE" w:rsidP="00951BDA" w:rsidRDefault="00AB11CE" w14:paraId="5F431B2D" w14:textId="2C05FDEE">
            <w:pPr>
              <w:numPr>
                <w:ilvl w:val="0"/>
                <w:numId w:val="13"/>
              </w:numPr>
              <w:tabs>
                <w:tab w:val="left" w:pos="586"/>
              </w:tabs>
              <w:spacing w:line="276" w:lineRule="auto"/>
              <w:ind w:right="820" w:hanging="352"/>
            </w:pPr>
            <w:r w:rsidRPr="00AB11CE">
              <w:t xml:space="preserve">Develop and </w:t>
            </w:r>
            <w:r w:rsidRPr="00AB11CE">
              <w:rPr>
                <w:spacing w:val="-3"/>
              </w:rPr>
              <w:t xml:space="preserve">implement </w:t>
            </w:r>
            <w:r w:rsidRPr="00AB11CE">
              <w:t xml:space="preserve">qualitative and quantitative measures to determine performance against the organisational strategy. </w:t>
            </w:r>
            <w:r w:rsidRPr="00AB11CE">
              <w:rPr>
                <w:spacing w:val="-5"/>
              </w:rPr>
              <w:t xml:space="preserve">Report </w:t>
            </w:r>
            <w:r w:rsidRPr="00AB11CE">
              <w:t xml:space="preserve">progress against the strategy through personal </w:t>
            </w:r>
            <w:r w:rsidRPr="00AB11CE">
              <w:rPr>
                <w:spacing w:val="-3"/>
              </w:rPr>
              <w:t xml:space="preserve">representation </w:t>
            </w:r>
            <w:r w:rsidRPr="00AB11CE">
              <w:t xml:space="preserve">at </w:t>
            </w:r>
            <w:r w:rsidRPr="00AB11CE">
              <w:rPr>
                <w:spacing w:val="-8"/>
              </w:rPr>
              <w:t xml:space="preserve">senior </w:t>
            </w:r>
            <w:r w:rsidRPr="00AB11CE">
              <w:t xml:space="preserve">management forums and by </w:t>
            </w:r>
            <w:r w:rsidRPr="00AB11CE">
              <w:rPr>
                <w:spacing w:val="-3"/>
              </w:rPr>
              <w:t xml:space="preserve">written </w:t>
            </w:r>
            <w:r w:rsidRPr="00AB11CE">
              <w:rPr>
                <w:spacing w:val="1"/>
              </w:rPr>
              <w:t xml:space="preserve">reports. </w:t>
            </w:r>
            <w:r w:rsidRPr="00AB11CE">
              <w:t xml:space="preserve">Tailoring </w:t>
            </w:r>
            <w:r w:rsidRPr="00AB11CE">
              <w:t xml:space="preserve">delivery to </w:t>
            </w:r>
            <w:r w:rsidRPr="00AB11CE">
              <w:rPr>
                <w:spacing w:val="-3"/>
              </w:rPr>
              <w:t xml:space="preserve">meet </w:t>
            </w:r>
            <w:r w:rsidRPr="00AB11CE">
              <w:t>the needs of the</w:t>
            </w:r>
            <w:r w:rsidRPr="00AB11CE">
              <w:rPr>
                <w:spacing w:val="-45"/>
              </w:rPr>
              <w:t xml:space="preserve"> </w:t>
            </w:r>
            <w:r w:rsidRPr="00AB11CE">
              <w:t>audience.</w:t>
            </w:r>
          </w:p>
          <w:p w:rsidRPr="00AB11CE" w:rsidR="00AB11CE" w:rsidP="00951BDA" w:rsidRDefault="00AB11CE" w14:paraId="2C767892" w14:textId="77777777">
            <w:pPr>
              <w:numPr>
                <w:ilvl w:val="0"/>
                <w:numId w:val="13"/>
              </w:numPr>
              <w:tabs>
                <w:tab w:val="left" w:pos="586"/>
              </w:tabs>
              <w:spacing w:line="276" w:lineRule="auto"/>
              <w:ind w:right="813" w:hanging="352"/>
            </w:pPr>
            <w:r w:rsidRPr="00AB11CE">
              <w:t xml:space="preserve">Ensure that best practice is developed and delivered at organisational and departmental levels. Challenge </w:t>
            </w:r>
            <w:r w:rsidRPr="00AB11CE">
              <w:rPr>
                <w:spacing w:val="-5"/>
              </w:rPr>
              <w:t xml:space="preserve">ways </w:t>
            </w:r>
            <w:r w:rsidRPr="00AB11CE">
              <w:t xml:space="preserve">of </w:t>
            </w:r>
            <w:r w:rsidRPr="00AB11CE">
              <w:rPr>
                <w:spacing w:val="-3"/>
              </w:rPr>
              <w:t xml:space="preserve">working </w:t>
            </w:r>
            <w:r w:rsidRPr="00AB11CE">
              <w:t xml:space="preserve">and </w:t>
            </w:r>
            <w:r w:rsidRPr="00AB11CE">
              <w:rPr>
                <w:spacing w:val="-4"/>
              </w:rPr>
              <w:t xml:space="preserve">persuade, </w:t>
            </w:r>
            <w:proofErr w:type="gramStart"/>
            <w:r w:rsidRPr="00AB11CE">
              <w:t>motivate</w:t>
            </w:r>
            <w:proofErr w:type="gramEnd"/>
            <w:r w:rsidRPr="00AB11CE">
              <w:t xml:space="preserve"> and influence other senior managers to realign their </w:t>
            </w:r>
            <w:r w:rsidRPr="00AB11CE">
              <w:rPr>
                <w:spacing w:val="-4"/>
              </w:rPr>
              <w:t xml:space="preserve">practice </w:t>
            </w:r>
            <w:r w:rsidRPr="00AB11CE">
              <w:rPr>
                <w:spacing w:val="-3"/>
              </w:rPr>
              <w:t>where</w:t>
            </w:r>
            <w:r w:rsidRPr="00AB11CE">
              <w:rPr>
                <w:spacing w:val="-11"/>
              </w:rPr>
              <w:t xml:space="preserve"> </w:t>
            </w:r>
            <w:r w:rsidRPr="00AB11CE">
              <w:t>necessary.</w:t>
            </w:r>
          </w:p>
          <w:p w:rsidRPr="00AB11CE" w:rsidR="00AB11CE" w:rsidP="00951BDA" w:rsidRDefault="00AB11CE" w14:paraId="57FC501B" w14:textId="77777777">
            <w:pPr>
              <w:numPr>
                <w:ilvl w:val="0"/>
                <w:numId w:val="13"/>
              </w:numPr>
              <w:tabs>
                <w:tab w:val="left" w:pos="586"/>
              </w:tabs>
              <w:spacing w:line="276" w:lineRule="auto"/>
              <w:ind w:right="819" w:hanging="352"/>
            </w:pPr>
            <w:r w:rsidRPr="00AB11CE">
              <w:t xml:space="preserve">Ensure that appropriate strategies are employed in line </w:t>
            </w:r>
            <w:r w:rsidRPr="00AB11CE">
              <w:rPr>
                <w:spacing w:val="-6"/>
              </w:rPr>
              <w:t xml:space="preserve">with </w:t>
            </w:r>
            <w:r w:rsidRPr="00AB11CE">
              <w:rPr>
                <w:spacing w:val="-4"/>
              </w:rPr>
              <w:t xml:space="preserve">business </w:t>
            </w:r>
            <w:r w:rsidRPr="00AB11CE">
              <w:t>objectives</w:t>
            </w:r>
            <w:r w:rsidRPr="00AB11CE">
              <w:rPr>
                <w:spacing w:val="-13"/>
              </w:rPr>
              <w:t xml:space="preserve"> </w:t>
            </w:r>
            <w:r w:rsidRPr="00AB11CE">
              <w:t>and</w:t>
            </w:r>
            <w:r w:rsidRPr="00AB11CE">
              <w:rPr>
                <w:spacing w:val="-9"/>
              </w:rPr>
              <w:t xml:space="preserve"> </w:t>
            </w:r>
            <w:r w:rsidRPr="00AB11CE">
              <w:t>that</w:t>
            </w:r>
            <w:r w:rsidRPr="00AB11CE">
              <w:rPr>
                <w:spacing w:val="-11"/>
              </w:rPr>
              <w:t xml:space="preserve"> </w:t>
            </w:r>
            <w:r w:rsidRPr="00AB11CE">
              <w:t>these</w:t>
            </w:r>
            <w:r w:rsidRPr="00AB11CE">
              <w:rPr>
                <w:spacing w:val="-7"/>
              </w:rPr>
              <w:t xml:space="preserve"> </w:t>
            </w:r>
            <w:r w:rsidRPr="00AB11CE">
              <w:rPr>
                <w:spacing w:val="1"/>
              </w:rPr>
              <w:t>are</w:t>
            </w:r>
            <w:r w:rsidRPr="00AB11CE">
              <w:rPr>
                <w:spacing w:val="-10"/>
              </w:rPr>
              <w:t xml:space="preserve"> </w:t>
            </w:r>
            <w:r w:rsidRPr="00AB11CE">
              <w:t>fully</w:t>
            </w:r>
            <w:r w:rsidRPr="00AB11CE">
              <w:rPr>
                <w:spacing w:val="-13"/>
              </w:rPr>
              <w:t xml:space="preserve"> </w:t>
            </w:r>
            <w:r w:rsidRPr="00AB11CE">
              <w:t>cascaded.</w:t>
            </w:r>
          </w:p>
          <w:p w:rsidRPr="00AB11CE" w:rsidR="00AB11CE" w:rsidP="00951BDA" w:rsidRDefault="00AB11CE" w14:paraId="0599F833" w14:textId="53825F37">
            <w:pPr>
              <w:numPr>
                <w:ilvl w:val="0"/>
                <w:numId w:val="13"/>
              </w:numPr>
              <w:tabs>
                <w:tab w:val="left" w:pos="586"/>
              </w:tabs>
              <w:spacing w:line="276" w:lineRule="auto"/>
              <w:ind w:right="822" w:hanging="352"/>
            </w:pPr>
            <w:r w:rsidRPr="00AB11CE">
              <w:t>Personally</w:t>
            </w:r>
            <w:r w:rsidRPr="00AB11CE">
              <w:rPr>
                <w:spacing w:val="-13"/>
              </w:rPr>
              <w:t xml:space="preserve"> </w:t>
            </w:r>
            <w:r w:rsidRPr="00AB11CE">
              <w:t>lead,</w:t>
            </w:r>
            <w:r w:rsidRPr="00AB11CE">
              <w:rPr>
                <w:spacing w:val="-10"/>
              </w:rPr>
              <w:t xml:space="preserve"> </w:t>
            </w:r>
            <w:proofErr w:type="gramStart"/>
            <w:r w:rsidRPr="00AB11CE">
              <w:t>support</w:t>
            </w:r>
            <w:proofErr w:type="gramEnd"/>
            <w:r w:rsidRPr="00AB11CE">
              <w:rPr>
                <w:spacing w:val="-10"/>
              </w:rPr>
              <w:t xml:space="preserve"> </w:t>
            </w:r>
            <w:r w:rsidRPr="00AB11CE">
              <w:t>and</w:t>
            </w:r>
            <w:r>
              <w:t xml:space="preserve"> </w:t>
            </w:r>
            <w:r w:rsidRPr="00AB11CE">
              <w:t>contribute</w:t>
            </w:r>
            <w:r w:rsidRPr="00AB11CE">
              <w:rPr>
                <w:spacing w:val="-8"/>
              </w:rPr>
              <w:t xml:space="preserve"> </w:t>
            </w:r>
            <w:r w:rsidRPr="00AB11CE">
              <w:t>to</w:t>
            </w:r>
            <w:r w:rsidRPr="00AB11CE">
              <w:rPr>
                <w:spacing w:val="-8"/>
              </w:rPr>
              <w:t xml:space="preserve"> </w:t>
            </w:r>
            <w:r w:rsidRPr="00AB11CE">
              <w:t>formal</w:t>
            </w:r>
            <w:r w:rsidRPr="00AB11CE">
              <w:rPr>
                <w:spacing w:val="-15"/>
              </w:rPr>
              <w:t xml:space="preserve"> </w:t>
            </w:r>
            <w:r w:rsidRPr="00AB11CE">
              <w:t>negotiations</w:t>
            </w:r>
            <w:r w:rsidRPr="00AB11CE">
              <w:rPr>
                <w:spacing w:val="-13"/>
              </w:rPr>
              <w:t xml:space="preserve"> </w:t>
            </w:r>
            <w:r w:rsidRPr="00AB11CE">
              <w:rPr>
                <w:spacing w:val="-6"/>
              </w:rPr>
              <w:t>with</w:t>
            </w:r>
            <w:r w:rsidRPr="00AB11CE">
              <w:rPr>
                <w:spacing w:val="-8"/>
              </w:rPr>
              <w:t xml:space="preserve"> </w:t>
            </w:r>
            <w:r w:rsidRPr="00AB11CE">
              <w:rPr>
                <w:spacing w:val="-5"/>
              </w:rPr>
              <w:t xml:space="preserve">senior </w:t>
            </w:r>
            <w:r w:rsidRPr="00AB11CE">
              <w:t xml:space="preserve">level internal and external stakeholders, providing a high level of negotiating expertise to secure the </w:t>
            </w:r>
            <w:r w:rsidRPr="00AB11CE">
              <w:rPr>
                <w:spacing w:val="-3"/>
              </w:rPr>
              <w:t xml:space="preserve">most </w:t>
            </w:r>
            <w:r w:rsidRPr="00AB11CE">
              <w:t>advantageous</w:t>
            </w:r>
            <w:r w:rsidRPr="00AB11CE">
              <w:rPr>
                <w:spacing w:val="-10"/>
              </w:rPr>
              <w:t xml:space="preserve"> </w:t>
            </w:r>
            <w:r w:rsidRPr="00AB11CE">
              <w:t>arrangements.</w:t>
            </w:r>
          </w:p>
          <w:p w:rsidRPr="00AB11CE" w:rsidR="00AB11CE" w:rsidP="00951BDA" w:rsidRDefault="00AB11CE" w14:paraId="7ED36E93" w14:textId="77777777">
            <w:pPr>
              <w:numPr>
                <w:ilvl w:val="0"/>
                <w:numId w:val="13"/>
              </w:numPr>
              <w:tabs>
                <w:tab w:val="left" w:pos="586"/>
              </w:tabs>
              <w:spacing w:line="276" w:lineRule="auto"/>
              <w:ind w:right="830" w:hanging="352"/>
            </w:pPr>
            <w:r w:rsidRPr="00AB11CE">
              <w:t xml:space="preserve">Advise on innovative opportunities and support all departments in </w:t>
            </w:r>
            <w:r w:rsidRPr="00AB11CE">
              <w:rPr>
                <w:spacing w:val="-4"/>
              </w:rPr>
              <w:t xml:space="preserve">their </w:t>
            </w:r>
            <w:r w:rsidRPr="00AB11CE">
              <w:t xml:space="preserve">strategies and </w:t>
            </w:r>
            <w:r w:rsidRPr="00AB11CE">
              <w:rPr>
                <w:spacing w:val="-3"/>
              </w:rPr>
              <w:t xml:space="preserve">programmes </w:t>
            </w:r>
            <w:r w:rsidRPr="00AB11CE">
              <w:t xml:space="preserve">to </w:t>
            </w:r>
            <w:r w:rsidRPr="00AB11CE">
              <w:rPr>
                <w:spacing w:val="-6"/>
              </w:rPr>
              <w:t xml:space="preserve">maximise </w:t>
            </w:r>
            <w:r w:rsidRPr="00AB11CE">
              <w:t>service</w:t>
            </w:r>
            <w:r w:rsidRPr="00AB11CE">
              <w:rPr>
                <w:spacing w:val="-37"/>
              </w:rPr>
              <w:t xml:space="preserve"> </w:t>
            </w:r>
            <w:r w:rsidRPr="00AB11CE">
              <w:t>benefits.</w:t>
            </w:r>
          </w:p>
          <w:p w:rsidR="00AB11CE" w:rsidP="00951BDA" w:rsidRDefault="00AB11CE" w14:paraId="2C831C8F" w14:textId="77777777">
            <w:pPr>
              <w:pStyle w:val="ListParagraph"/>
              <w:numPr>
                <w:ilvl w:val="0"/>
                <w:numId w:val="13"/>
              </w:numPr>
              <w:tabs>
                <w:tab w:val="left" w:pos="586"/>
              </w:tabs>
              <w:spacing w:before="2" w:line="276" w:lineRule="auto"/>
              <w:ind w:right="832" w:hanging="352"/>
            </w:pPr>
            <w:r>
              <w:t xml:space="preserve">Oversee the tracking of progress against plans and </w:t>
            </w:r>
            <w:r>
              <w:rPr>
                <w:spacing w:val="-3"/>
              </w:rPr>
              <w:t xml:space="preserve">transition </w:t>
            </w:r>
            <w:r>
              <w:t xml:space="preserve">milestones, ensuring appropriate processes are in place to flag </w:t>
            </w:r>
            <w:r>
              <w:rPr>
                <w:spacing w:val="-3"/>
              </w:rPr>
              <w:t xml:space="preserve">issues, </w:t>
            </w:r>
            <w:proofErr w:type="gramStart"/>
            <w:r>
              <w:t>risks</w:t>
            </w:r>
            <w:proofErr w:type="gramEnd"/>
            <w:r>
              <w:rPr>
                <w:spacing w:val="-12"/>
              </w:rPr>
              <w:t xml:space="preserve"> </w:t>
            </w:r>
            <w:r>
              <w:t>and</w:t>
            </w:r>
            <w:r>
              <w:rPr>
                <w:spacing w:val="-9"/>
              </w:rPr>
              <w:t xml:space="preserve"> </w:t>
            </w:r>
            <w:r>
              <w:t>concerns</w:t>
            </w:r>
            <w:r>
              <w:rPr>
                <w:spacing w:val="-8"/>
              </w:rPr>
              <w:t xml:space="preserve"> </w:t>
            </w:r>
            <w:r>
              <w:rPr>
                <w:spacing w:val="-6"/>
              </w:rPr>
              <w:t>with</w:t>
            </w:r>
            <w:r>
              <w:rPr>
                <w:spacing w:val="-9"/>
              </w:rPr>
              <w:t xml:space="preserve"> </w:t>
            </w:r>
            <w:r>
              <w:t>the</w:t>
            </w:r>
            <w:r>
              <w:rPr>
                <w:spacing w:val="-9"/>
              </w:rPr>
              <w:t xml:space="preserve"> </w:t>
            </w:r>
            <w:r>
              <w:t>relevant</w:t>
            </w:r>
            <w:r>
              <w:rPr>
                <w:spacing w:val="-10"/>
              </w:rPr>
              <w:t xml:space="preserve"> </w:t>
            </w:r>
            <w:r>
              <w:t>stakeholders.</w:t>
            </w:r>
          </w:p>
          <w:p w:rsidR="00AB11CE" w:rsidP="00951BDA" w:rsidRDefault="00AB11CE" w14:paraId="3CEB5E36" w14:textId="77777777">
            <w:pPr>
              <w:pStyle w:val="ListParagraph"/>
              <w:numPr>
                <w:ilvl w:val="0"/>
                <w:numId w:val="13"/>
              </w:numPr>
              <w:tabs>
                <w:tab w:val="left" w:pos="586"/>
              </w:tabs>
              <w:spacing w:before="21" w:line="276" w:lineRule="auto"/>
              <w:ind w:right="818" w:hanging="352"/>
            </w:pPr>
            <w:r>
              <w:t xml:space="preserve">Ensure the securing of value for money, assuring relevant factors </w:t>
            </w:r>
            <w:r>
              <w:rPr>
                <w:spacing w:val="-12"/>
              </w:rPr>
              <w:t xml:space="preserve">such </w:t>
            </w:r>
            <w:r>
              <w:t>as quality and</w:t>
            </w:r>
            <w:r>
              <w:rPr>
                <w:spacing w:val="-37"/>
              </w:rPr>
              <w:t xml:space="preserve"> </w:t>
            </w:r>
            <w:r>
              <w:t>governance.</w:t>
            </w:r>
          </w:p>
          <w:p w:rsidRPr="00AB11CE" w:rsidR="00AB11CE" w:rsidP="00951BDA" w:rsidRDefault="00AB11CE" w14:paraId="2C8A1A4E" w14:textId="683D6F0A">
            <w:pPr>
              <w:pStyle w:val="ListParagraph"/>
              <w:numPr>
                <w:ilvl w:val="0"/>
                <w:numId w:val="13"/>
              </w:numPr>
              <w:tabs>
                <w:tab w:val="left" w:pos="586"/>
              </w:tabs>
              <w:spacing w:before="8" w:line="276" w:lineRule="auto"/>
              <w:ind w:right="822" w:hanging="352"/>
            </w:pPr>
            <w:r>
              <w:rPr>
                <w:spacing w:val="1"/>
              </w:rPr>
              <w:t xml:space="preserve">To </w:t>
            </w:r>
            <w:r>
              <w:t xml:space="preserve">monitor, interpret and quality assure progress against </w:t>
            </w:r>
            <w:r>
              <w:rPr>
                <w:spacing w:val="-4"/>
              </w:rPr>
              <w:t xml:space="preserve">deliverables. </w:t>
            </w:r>
            <w:r>
              <w:t xml:space="preserve">Quality assurance and progress of deliverables to </w:t>
            </w:r>
            <w:r>
              <w:rPr>
                <w:spacing w:val="5"/>
              </w:rPr>
              <w:t xml:space="preserve">the </w:t>
            </w:r>
            <w:r>
              <w:rPr>
                <w:spacing w:val="-13"/>
              </w:rPr>
              <w:t xml:space="preserve">NHS </w:t>
            </w:r>
            <w:r>
              <w:t xml:space="preserve">that </w:t>
            </w:r>
            <w:r>
              <w:rPr>
                <w:spacing w:val="-3"/>
              </w:rPr>
              <w:t xml:space="preserve">often </w:t>
            </w:r>
            <w:r>
              <w:t xml:space="preserve">require adjustments specifically in relation to the </w:t>
            </w:r>
            <w:r w:rsidRPr="00AB11CE">
              <w:t xml:space="preserve">complex </w:t>
            </w:r>
            <w:r w:rsidRPr="00AB11CE">
              <w:rPr>
                <w:spacing w:val="-4"/>
              </w:rPr>
              <w:t>corporate</w:t>
            </w:r>
            <w:r w:rsidRPr="00AB11CE">
              <w:rPr>
                <w:spacing w:val="52"/>
              </w:rPr>
              <w:t xml:space="preserve"> </w:t>
            </w:r>
            <w:r w:rsidRPr="00AB11CE">
              <w:t xml:space="preserve">business agenda, strategic </w:t>
            </w:r>
            <w:proofErr w:type="gramStart"/>
            <w:r w:rsidRPr="00AB11CE">
              <w:t>objectives</w:t>
            </w:r>
            <w:proofErr w:type="gramEnd"/>
            <w:r w:rsidRPr="00AB11CE">
              <w:t xml:space="preserve"> and the business </w:t>
            </w:r>
            <w:r w:rsidRPr="00AB11CE">
              <w:rPr>
                <w:spacing w:val="-4"/>
              </w:rPr>
              <w:t xml:space="preserve">planning </w:t>
            </w:r>
            <w:r w:rsidRPr="00AB11CE">
              <w:t>process</w:t>
            </w:r>
            <w:r w:rsidR="00002DCA">
              <w:t>.</w:t>
            </w:r>
          </w:p>
          <w:p w:rsidRPr="00AB11CE" w:rsidR="00AB11CE" w:rsidP="00951BDA" w:rsidRDefault="00AB11CE" w14:paraId="491FF043" w14:textId="77777777">
            <w:pPr>
              <w:pStyle w:val="ListParagraph"/>
              <w:numPr>
                <w:ilvl w:val="0"/>
                <w:numId w:val="13"/>
              </w:numPr>
              <w:tabs>
                <w:tab w:val="left" w:pos="586"/>
              </w:tabs>
              <w:spacing w:before="13" w:line="276" w:lineRule="auto"/>
              <w:ind w:left="584" w:right="832" w:hanging="352"/>
            </w:pPr>
            <w:r w:rsidRPr="00AB11CE">
              <w:rPr>
                <w:spacing w:val="1"/>
              </w:rPr>
              <w:t xml:space="preserve">To </w:t>
            </w:r>
            <w:r w:rsidRPr="00AB11CE">
              <w:t xml:space="preserve">develop business plans and provide expert strategic and </w:t>
            </w:r>
            <w:r w:rsidRPr="00AB11CE">
              <w:rPr>
                <w:spacing w:val="-4"/>
              </w:rPr>
              <w:t>policy</w:t>
            </w:r>
            <w:r w:rsidRPr="00AB11CE">
              <w:rPr>
                <w:spacing w:val="52"/>
              </w:rPr>
              <w:t xml:space="preserve"> </w:t>
            </w:r>
            <w:r w:rsidRPr="00AB11CE">
              <w:t xml:space="preserve">advice and guidance on all areas of the </w:t>
            </w:r>
            <w:r w:rsidRPr="00AB11CE">
              <w:rPr>
                <w:spacing w:val="-3"/>
              </w:rPr>
              <w:t xml:space="preserve">National </w:t>
            </w:r>
            <w:r w:rsidRPr="00AB11CE">
              <w:t>Director’s</w:t>
            </w:r>
            <w:r w:rsidRPr="00AB11CE">
              <w:rPr>
                <w:spacing w:val="-23"/>
              </w:rPr>
              <w:t xml:space="preserve"> </w:t>
            </w:r>
            <w:r w:rsidRPr="00AB11CE">
              <w:t>portfolio.</w:t>
            </w:r>
          </w:p>
          <w:p w:rsidRPr="00AB11CE" w:rsidR="00AB11CE" w:rsidP="00951BDA" w:rsidRDefault="00AB11CE" w14:paraId="69511095" w14:textId="77777777">
            <w:pPr>
              <w:pStyle w:val="ListParagraph"/>
              <w:numPr>
                <w:ilvl w:val="0"/>
                <w:numId w:val="13"/>
              </w:numPr>
              <w:tabs>
                <w:tab w:val="left" w:pos="586"/>
              </w:tabs>
              <w:spacing w:before="8" w:line="276" w:lineRule="auto"/>
              <w:ind w:left="584" w:right="816" w:hanging="352"/>
            </w:pPr>
            <w:r w:rsidRPr="00AB11CE">
              <w:t xml:space="preserve">Devise, manage and update policies and procedures, ensuring </w:t>
            </w:r>
            <w:r w:rsidRPr="00AB11CE">
              <w:rPr>
                <w:spacing w:val="-5"/>
              </w:rPr>
              <w:t xml:space="preserve">the </w:t>
            </w:r>
            <w:r w:rsidRPr="00AB11CE">
              <w:t xml:space="preserve">adoption of best practice </w:t>
            </w:r>
            <w:r w:rsidRPr="00AB11CE">
              <w:rPr>
                <w:spacing w:val="-3"/>
              </w:rPr>
              <w:t xml:space="preserve">methodology, </w:t>
            </w:r>
            <w:r w:rsidRPr="00AB11CE">
              <w:t xml:space="preserve">rules, </w:t>
            </w:r>
            <w:proofErr w:type="gramStart"/>
            <w:r w:rsidRPr="00AB11CE">
              <w:rPr>
                <w:spacing w:val="-3"/>
              </w:rPr>
              <w:t>standards</w:t>
            </w:r>
            <w:proofErr w:type="gramEnd"/>
            <w:r w:rsidRPr="00AB11CE">
              <w:rPr>
                <w:spacing w:val="-3"/>
              </w:rPr>
              <w:t xml:space="preserve"> </w:t>
            </w:r>
            <w:r w:rsidRPr="00AB11CE">
              <w:t>and</w:t>
            </w:r>
            <w:r w:rsidRPr="00AB11CE">
              <w:rPr>
                <w:spacing w:val="5"/>
              </w:rPr>
              <w:t xml:space="preserve"> </w:t>
            </w:r>
            <w:r w:rsidRPr="00AB11CE">
              <w:rPr>
                <w:spacing w:val="-5"/>
              </w:rPr>
              <w:t>thresholds.</w:t>
            </w:r>
          </w:p>
          <w:p w:rsidRPr="00AB11CE" w:rsidR="00AB11CE" w:rsidP="00951BDA" w:rsidRDefault="00AB11CE" w14:paraId="08B9F70A" w14:textId="2E8CA73E">
            <w:pPr>
              <w:pStyle w:val="BodyText"/>
              <w:numPr>
                <w:ilvl w:val="0"/>
                <w:numId w:val="13"/>
              </w:numPr>
              <w:spacing w:line="276" w:lineRule="auto"/>
              <w:ind w:left="584"/>
            </w:pPr>
            <w:r w:rsidRPr="00AB11CE">
              <w:t xml:space="preserve">Supports the creation and locally implements the operational strategy and business plan, clearly identifying links to national, </w:t>
            </w:r>
            <w:proofErr w:type="gramStart"/>
            <w:r w:rsidRPr="00AB11CE">
              <w:t>regional</w:t>
            </w:r>
            <w:proofErr w:type="gramEnd"/>
            <w:r w:rsidRPr="00AB11CE">
              <w:t xml:space="preserve"> and local </w:t>
            </w:r>
            <w:r w:rsidRPr="00AB11CE">
              <w:t>priorities and policy objectives.</w:t>
            </w:r>
          </w:p>
          <w:p w:rsidRPr="00AB11CE" w:rsidR="00AB11CE" w:rsidP="00951BDA" w:rsidRDefault="00AB11CE" w14:paraId="6146F7B3" w14:textId="252CD77D">
            <w:pPr>
              <w:pStyle w:val="BodyText"/>
              <w:numPr>
                <w:ilvl w:val="0"/>
                <w:numId w:val="13"/>
              </w:numPr>
              <w:spacing w:line="276" w:lineRule="auto"/>
              <w:ind w:left="584"/>
            </w:pPr>
            <w:r w:rsidRPr="00AB11CE">
              <w:t>Contributes to the development and implementation of general policy and service development.</w:t>
            </w:r>
          </w:p>
          <w:p w:rsidRPr="00AB11CE" w:rsidR="00AB11CE" w:rsidP="00951BDA" w:rsidRDefault="00AB11CE" w14:paraId="7A996949" w14:textId="6AE21564">
            <w:pPr>
              <w:pStyle w:val="BodyText"/>
              <w:numPr>
                <w:ilvl w:val="0"/>
                <w:numId w:val="13"/>
              </w:numPr>
              <w:spacing w:line="276" w:lineRule="auto"/>
              <w:ind w:left="584"/>
            </w:pPr>
            <w:r w:rsidRPr="00AB11CE">
              <w:t>Develops and implements strategies for improving performance and processes, ensuring stakeholders representation.</w:t>
            </w:r>
          </w:p>
          <w:p w:rsidRPr="00AB11CE" w:rsidR="00AB11CE" w:rsidP="00951BDA" w:rsidRDefault="00AB11CE" w14:paraId="6A691EDC" w14:textId="1322E25F">
            <w:pPr>
              <w:pStyle w:val="BodyText"/>
              <w:numPr>
                <w:ilvl w:val="0"/>
                <w:numId w:val="13"/>
              </w:numPr>
              <w:spacing w:line="276" w:lineRule="auto"/>
              <w:ind w:left="584"/>
            </w:pPr>
            <w:r w:rsidRPr="00AB11CE">
              <w:t>Drives and leads development and improvement of processes.</w:t>
            </w:r>
          </w:p>
          <w:p w:rsidRPr="00AB11CE" w:rsidR="00AB11CE" w:rsidP="00951BDA" w:rsidRDefault="00AB11CE" w14:paraId="5DD1DC2D" w14:textId="46493673">
            <w:pPr>
              <w:pStyle w:val="BodyText"/>
              <w:numPr>
                <w:ilvl w:val="0"/>
                <w:numId w:val="13"/>
              </w:numPr>
              <w:spacing w:line="276" w:lineRule="auto"/>
              <w:ind w:left="584"/>
            </w:pPr>
            <w:r w:rsidRPr="00AB11CE">
              <w:t>Drives process efficiency in the continuous development of the end-to- end cycle and its associated performance metrics.</w:t>
            </w:r>
          </w:p>
          <w:p w:rsidRPr="00AB11CE" w:rsidR="00AB11CE" w:rsidP="00951BDA" w:rsidRDefault="00AB11CE" w14:paraId="56F886A9" w14:textId="77A7D535">
            <w:pPr>
              <w:pStyle w:val="BodyText"/>
              <w:numPr>
                <w:ilvl w:val="0"/>
                <w:numId w:val="13"/>
              </w:numPr>
              <w:spacing w:line="276" w:lineRule="auto"/>
              <w:ind w:left="584"/>
            </w:pPr>
            <w:r w:rsidRPr="00AB11CE">
              <w:t xml:space="preserve">Accountable for short, </w:t>
            </w:r>
            <w:proofErr w:type="gramStart"/>
            <w:r w:rsidRPr="00AB11CE">
              <w:t>medium</w:t>
            </w:r>
            <w:proofErr w:type="gramEnd"/>
            <w:r w:rsidRPr="00AB11CE">
              <w:t xml:space="preserve"> and long-term strategic business plans, achieving quality outcomes.</w:t>
            </w:r>
          </w:p>
          <w:p w:rsidRPr="00AB11CE" w:rsidR="00F642BE" w:rsidP="00951BDA" w:rsidRDefault="00AB11CE" w14:paraId="5DC6769E" w14:textId="76895874">
            <w:pPr>
              <w:pStyle w:val="BodyText"/>
              <w:numPr>
                <w:ilvl w:val="0"/>
                <w:numId w:val="13"/>
              </w:numPr>
              <w:spacing w:line="276" w:lineRule="auto"/>
              <w:ind w:left="584"/>
            </w:pPr>
            <w:r w:rsidRPr="00AB11CE">
              <w:t xml:space="preserve">Responsible for linking people, </w:t>
            </w:r>
            <w:proofErr w:type="gramStart"/>
            <w:r w:rsidRPr="00AB11CE">
              <w:t>resource</w:t>
            </w:r>
            <w:proofErr w:type="gramEnd"/>
            <w:r w:rsidRPr="00AB11CE">
              <w:t xml:space="preserve"> and strategy to organisational strategy.</w:t>
            </w:r>
          </w:p>
          <w:p w:rsidR="00F642BE" w:rsidP="00951BDA" w:rsidRDefault="00F642BE" w14:paraId="21C166E3" w14:textId="77777777">
            <w:pPr>
              <w:pStyle w:val="Heading1"/>
              <w:spacing w:before="212" w:line="276" w:lineRule="auto"/>
              <w:ind w:left="171"/>
            </w:pPr>
            <w:r>
              <w:t>Financial and Physical Resources</w:t>
            </w:r>
          </w:p>
          <w:p w:rsidR="00F642BE" w:rsidP="00951BDA" w:rsidRDefault="00F642BE" w14:paraId="1394E3FD" w14:textId="77777777">
            <w:pPr>
              <w:pStyle w:val="BodyText"/>
              <w:spacing w:before="3" w:line="276" w:lineRule="auto"/>
              <w:ind w:firstLine="0"/>
              <w:rPr>
                <w:b/>
                <w:sz w:val="20"/>
              </w:rPr>
            </w:pPr>
          </w:p>
          <w:p w:rsidRPr="00E93BB3" w:rsidR="00E93BB3" w:rsidP="00951BDA" w:rsidRDefault="00E93BB3" w14:paraId="4F6EC62A" w14:textId="77777777">
            <w:pPr>
              <w:pStyle w:val="ListParagraph"/>
              <w:numPr>
                <w:ilvl w:val="0"/>
                <w:numId w:val="14"/>
              </w:numPr>
              <w:tabs>
                <w:tab w:val="left" w:pos="907"/>
              </w:tabs>
              <w:spacing w:line="276" w:lineRule="auto"/>
              <w:ind w:right="823"/>
              <w:rPr>
                <w:rFonts w:ascii="Symbol"/>
              </w:rPr>
            </w:pPr>
            <w:r w:rsidRPr="00E93BB3">
              <w:t xml:space="preserve">Budgetary responsibility for a function(s) and the services </w:t>
            </w:r>
            <w:r w:rsidRPr="00E93BB3">
              <w:rPr>
                <w:spacing w:val="-3"/>
              </w:rPr>
              <w:t xml:space="preserve">provided </w:t>
            </w:r>
            <w:r w:rsidRPr="00E93BB3">
              <w:rPr>
                <w:spacing w:val="-4"/>
              </w:rPr>
              <w:t>within</w:t>
            </w:r>
            <w:r w:rsidRPr="00E93BB3">
              <w:rPr>
                <w:spacing w:val="52"/>
              </w:rPr>
              <w:t xml:space="preserve"> </w:t>
            </w:r>
            <w:r w:rsidRPr="00E93BB3">
              <w:t xml:space="preserve">that function. Evaluating value for money of new </w:t>
            </w:r>
            <w:r w:rsidRPr="00E93BB3">
              <w:rPr>
                <w:spacing w:val="-3"/>
              </w:rPr>
              <w:t xml:space="preserve">contracts, </w:t>
            </w:r>
            <w:r w:rsidRPr="00E93BB3">
              <w:t xml:space="preserve">monitoring the performance of </w:t>
            </w:r>
            <w:r w:rsidRPr="00E93BB3">
              <w:rPr>
                <w:spacing w:val="-3"/>
              </w:rPr>
              <w:t xml:space="preserve">existing </w:t>
            </w:r>
            <w:r w:rsidRPr="00E93BB3">
              <w:t xml:space="preserve">providers and ensuring </w:t>
            </w:r>
            <w:r w:rsidRPr="00E93BB3">
              <w:rPr>
                <w:spacing w:val="-3"/>
              </w:rPr>
              <w:t xml:space="preserve">that </w:t>
            </w:r>
            <w:r w:rsidRPr="00E93BB3">
              <w:t xml:space="preserve">provider performance aligns, and comply, </w:t>
            </w:r>
            <w:r w:rsidRPr="00E93BB3">
              <w:rPr>
                <w:spacing w:val="-6"/>
              </w:rPr>
              <w:t xml:space="preserve">with </w:t>
            </w:r>
            <w:r w:rsidRPr="00E93BB3">
              <w:t xml:space="preserve">contractual terms </w:t>
            </w:r>
            <w:r w:rsidRPr="00E93BB3">
              <w:rPr>
                <w:spacing w:val="-4"/>
              </w:rPr>
              <w:t xml:space="preserve">and </w:t>
            </w:r>
            <w:r w:rsidRPr="00E93BB3">
              <w:t>condition.</w:t>
            </w:r>
          </w:p>
          <w:p w:rsidRPr="00E93BB3" w:rsidR="00E93BB3" w:rsidP="00951BDA" w:rsidRDefault="00E93BB3" w14:paraId="67B5205B" w14:textId="77777777">
            <w:pPr>
              <w:pStyle w:val="ListParagraph"/>
              <w:numPr>
                <w:ilvl w:val="0"/>
                <w:numId w:val="14"/>
              </w:numPr>
              <w:tabs>
                <w:tab w:val="left" w:pos="907"/>
              </w:tabs>
              <w:spacing w:line="276" w:lineRule="auto"/>
              <w:ind w:right="814"/>
              <w:rPr>
                <w:rFonts w:ascii="Symbol"/>
              </w:rPr>
            </w:pPr>
            <w:r w:rsidRPr="00E93BB3">
              <w:t xml:space="preserve">Constantly strive for value for money and </w:t>
            </w:r>
            <w:r w:rsidRPr="00E93BB3">
              <w:rPr>
                <w:spacing w:val="-3"/>
              </w:rPr>
              <w:t xml:space="preserve">greater </w:t>
            </w:r>
            <w:r w:rsidRPr="00E93BB3">
              <w:t xml:space="preserve">efficiency in the </w:t>
            </w:r>
            <w:r w:rsidRPr="00E93BB3">
              <w:rPr>
                <w:spacing w:val="-10"/>
              </w:rPr>
              <w:t xml:space="preserve">use </w:t>
            </w:r>
            <w:r w:rsidRPr="00E93BB3">
              <w:rPr>
                <w:spacing w:val="-7"/>
              </w:rPr>
              <w:t xml:space="preserve">of </w:t>
            </w:r>
            <w:r w:rsidRPr="00E93BB3">
              <w:t xml:space="preserve">these budgets and to ensure that they operate in recurrent </w:t>
            </w:r>
            <w:r w:rsidRPr="00E93BB3">
              <w:rPr>
                <w:spacing w:val="-4"/>
              </w:rPr>
              <w:t xml:space="preserve">financial </w:t>
            </w:r>
            <w:r w:rsidRPr="00E93BB3">
              <w:t xml:space="preserve">balance year on year, in a </w:t>
            </w:r>
            <w:r w:rsidRPr="00E93BB3">
              <w:rPr>
                <w:spacing w:val="-6"/>
              </w:rPr>
              <w:t xml:space="preserve">way </w:t>
            </w:r>
            <w:r w:rsidRPr="00E93BB3">
              <w:t xml:space="preserve">that is compliant </w:t>
            </w:r>
            <w:proofErr w:type="gramStart"/>
            <w:r w:rsidRPr="00E93BB3">
              <w:rPr>
                <w:spacing w:val="-6"/>
              </w:rPr>
              <w:t xml:space="preserve">with </w:t>
            </w:r>
            <w:r w:rsidRPr="00E93BB3">
              <w:t>Standing</w:t>
            </w:r>
            <w:proofErr w:type="gramEnd"/>
            <w:r w:rsidRPr="00E93BB3">
              <w:t xml:space="preserve"> </w:t>
            </w:r>
            <w:r w:rsidRPr="00E93BB3">
              <w:rPr>
                <w:spacing w:val="-4"/>
              </w:rPr>
              <w:t xml:space="preserve">Orders </w:t>
            </w:r>
            <w:r w:rsidRPr="00E93BB3">
              <w:t>and standing Financial</w:t>
            </w:r>
            <w:r w:rsidRPr="00E93BB3">
              <w:rPr>
                <w:spacing w:val="-34"/>
              </w:rPr>
              <w:t xml:space="preserve"> </w:t>
            </w:r>
            <w:r w:rsidRPr="00E93BB3">
              <w:rPr>
                <w:spacing w:val="-3"/>
              </w:rPr>
              <w:t>Instruction.</w:t>
            </w:r>
          </w:p>
          <w:p w:rsidR="00141A29" w:rsidP="00951BDA" w:rsidRDefault="00141A29" w14:paraId="3DEB10E7" w14:textId="3F73A72D">
            <w:pPr>
              <w:tabs>
                <w:tab w:val="left" w:pos="893"/>
              </w:tabs>
              <w:spacing w:before="3" w:line="276" w:lineRule="auto"/>
              <w:ind w:right="836"/>
              <w:rPr>
                <w:rFonts w:ascii="Symbol"/>
              </w:rPr>
            </w:pPr>
          </w:p>
          <w:p w:rsidR="00141A29" w:rsidP="00951BDA" w:rsidRDefault="00141A29" w14:paraId="23B67E53" w14:textId="77777777">
            <w:pPr>
              <w:pStyle w:val="Heading1"/>
              <w:spacing w:before="65" w:line="276" w:lineRule="auto"/>
              <w:ind w:left="174"/>
            </w:pPr>
            <w:r>
              <w:t>People Management</w:t>
            </w:r>
          </w:p>
          <w:p w:rsidR="00141A29" w:rsidP="00951BDA" w:rsidRDefault="00141A29" w14:paraId="2B18EC2D" w14:textId="2F8F316A">
            <w:pPr>
              <w:pStyle w:val="BodyText"/>
              <w:spacing w:before="9" w:line="276" w:lineRule="auto"/>
              <w:ind w:firstLine="0"/>
              <w:rPr>
                <w:b/>
                <w:sz w:val="20"/>
              </w:rPr>
            </w:pPr>
          </w:p>
          <w:p w:rsidRPr="00CA6605" w:rsidR="00334BEA" w:rsidP="00951BDA" w:rsidRDefault="003D6929" w14:paraId="0B7000AC" w14:textId="402BE141">
            <w:pPr>
              <w:pStyle w:val="ListParagraph"/>
              <w:numPr>
                <w:ilvl w:val="0"/>
                <w:numId w:val="14"/>
              </w:numPr>
              <w:tabs>
                <w:tab w:val="left" w:pos="907"/>
              </w:tabs>
              <w:spacing w:line="276" w:lineRule="auto"/>
              <w:ind w:right="823"/>
              <w:rPr>
                <w:rFonts w:ascii="Symbol"/>
              </w:rPr>
            </w:pPr>
            <w:r w:rsidRPr="00CA6605">
              <w:t>Support and line manage the Department or Function, building a collaborative working environment and an innovative culture.</w:t>
            </w:r>
          </w:p>
          <w:p w:rsidRPr="00CA6605" w:rsidR="003D6929" w:rsidP="00951BDA" w:rsidRDefault="003D6929" w14:paraId="6E6D610A" w14:textId="286EB38A">
            <w:pPr>
              <w:pStyle w:val="ListParagraph"/>
              <w:numPr>
                <w:ilvl w:val="0"/>
                <w:numId w:val="14"/>
              </w:numPr>
              <w:tabs>
                <w:tab w:val="left" w:pos="907"/>
              </w:tabs>
              <w:spacing w:line="276" w:lineRule="auto"/>
              <w:ind w:right="823"/>
              <w:rPr>
                <w:rFonts w:ascii="Symbol"/>
              </w:rPr>
            </w:pPr>
            <w:r w:rsidRPr="00CA6605">
              <w:t>Support an effective matrix approach to achieve NHS objectives, where appropriate across the NHS England.</w:t>
            </w:r>
          </w:p>
          <w:p w:rsidRPr="00CA6605" w:rsidR="003D6929" w:rsidP="00951BDA" w:rsidRDefault="003D6929" w14:paraId="1C43AE0B" w14:textId="77777777">
            <w:pPr>
              <w:pStyle w:val="ListParagraph"/>
              <w:numPr>
                <w:ilvl w:val="0"/>
                <w:numId w:val="14"/>
              </w:numPr>
              <w:tabs>
                <w:tab w:val="left" w:pos="907"/>
              </w:tabs>
              <w:spacing w:line="276" w:lineRule="auto"/>
              <w:ind w:right="823"/>
              <w:rPr>
                <w:rFonts w:ascii="Symbol"/>
              </w:rPr>
            </w:pPr>
            <w:r w:rsidRPr="00CA6605">
              <w:t xml:space="preserve">To manage, motivate, </w:t>
            </w:r>
            <w:proofErr w:type="gramStart"/>
            <w:r w:rsidRPr="00CA6605">
              <w:t>inspire</w:t>
            </w:r>
            <w:proofErr w:type="gramEnd"/>
            <w:r w:rsidRPr="00CA6605">
              <w:t xml:space="preserve"> and develop staff within the team to ensure that they are able to deliver the employee relations cases responsibilities of NHS England. </w:t>
            </w:r>
          </w:p>
          <w:p w:rsidRPr="00CA6605" w:rsidR="003D6929" w:rsidP="00951BDA" w:rsidRDefault="003D6929" w14:paraId="39EA84C8" w14:textId="780C11BE">
            <w:pPr>
              <w:pStyle w:val="ListParagraph"/>
              <w:numPr>
                <w:ilvl w:val="0"/>
                <w:numId w:val="14"/>
              </w:numPr>
              <w:tabs>
                <w:tab w:val="left" w:pos="907"/>
              </w:tabs>
              <w:spacing w:line="276" w:lineRule="auto"/>
              <w:ind w:right="823"/>
              <w:rPr>
                <w:rFonts w:ascii="Symbol"/>
              </w:rPr>
            </w:pPr>
            <w:r w:rsidRPr="00CA6605">
              <w:t xml:space="preserve">Responsible for the </w:t>
            </w:r>
            <w:r w:rsidRPr="00CA6605" w:rsidR="00CA6605">
              <w:t xml:space="preserve">recruitment and development of the Directorate staff, including undertaking appraisal, ensuring team and individual development and where appropriate progression of employee relations matters. </w:t>
            </w:r>
            <w:r w:rsidRPr="00CA6605">
              <w:t xml:space="preserve"> </w:t>
            </w:r>
          </w:p>
          <w:p w:rsidRPr="00490ABD" w:rsidR="00141A29" w:rsidP="00951BDA" w:rsidRDefault="00E93BB3" w14:paraId="2B49D55E" w14:textId="1CF4CD1C">
            <w:pPr>
              <w:pStyle w:val="BodyText"/>
              <w:spacing w:before="9" w:line="276" w:lineRule="auto"/>
              <w:rPr>
                <w:sz w:val="24"/>
                <w:szCs w:val="24"/>
              </w:rPr>
            </w:pPr>
            <w:r w:rsidRPr="00E93BB3">
              <w:rPr>
                <w:sz w:val="24"/>
                <w:szCs w:val="24"/>
              </w:rPr>
              <w:t>•</w:t>
            </w:r>
            <w:r w:rsidRPr="00E93BB3">
              <w:rPr>
                <w:sz w:val="24"/>
                <w:szCs w:val="24"/>
              </w:rPr>
              <w:tab/>
            </w:r>
          </w:p>
          <w:p w:rsidR="00141A29" w:rsidP="00951BDA" w:rsidRDefault="00141A29" w14:paraId="4A8B52B6" w14:textId="77777777">
            <w:pPr>
              <w:pStyle w:val="Heading1"/>
              <w:spacing w:line="276" w:lineRule="auto"/>
              <w:ind w:left="175"/>
            </w:pPr>
            <w:r>
              <w:t>Information Management</w:t>
            </w:r>
          </w:p>
          <w:p w:rsidR="00141A29" w:rsidP="00951BDA" w:rsidRDefault="00141A29" w14:paraId="52E12E35" w14:textId="0E29DC93">
            <w:pPr>
              <w:tabs>
                <w:tab w:val="left" w:pos="893"/>
              </w:tabs>
              <w:spacing w:before="3" w:line="276" w:lineRule="auto"/>
              <w:ind w:right="836"/>
              <w:rPr>
                <w:rFonts w:ascii="Symbol"/>
              </w:rPr>
            </w:pPr>
          </w:p>
          <w:p w:rsidRPr="00334BEA" w:rsidR="00334BEA" w:rsidP="00951BDA" w:rsidRDefault="00334BEA" w14:paraId="4F640B65" w14:textId="251D78D7">
            <w:pPr>
              <w:pStyle w:val="ListParagraph"/>
              <w:numPr>
                <w:ilvl w:val="0"/>
                <w:numId w:val="15"/>
              </w:numPr>
              <w:tabs>
                <w:tab w:val="left" w:pos="893"/>
              </w:tabs>
              <w:spacing w:before="3" w:line="276" w:lineRule="auto"/>
              <w:ind w:right="836"/>
              <w:rPr>
                <w:rFonts w:asciiTheme="minorBidi" w:hAnsiTheme="minorBidi" w:cstheme="minorBidi"/>
              </w:rPr>
            </w:pPr>
            <w:r w:rsidRPr="00334BEA">
              <w:rPr>
                <w:rFonts w:asciiTheme="minorBidi" w:hAnsiTheme="minorBidi" w:cstheme="minorBidi"/>
              </w:rPr>
              <w:t xml:space="preserve">Responsible for devising, </w:t>
            </w:r>
            <w:proofErr w:type="gramStart"/>
            <w:r w:rsidRPr="00334BEA">
              <w:rPr>
                <w:rFonts w:asciiTheme="minorBidi" w:hAnsiTheme="minorBidi" w:cstheme="minorBidi"/>
              </w:rPr>
              <w:t>developing</w:t>
            </w:r>
            <w:proofErr w:type="gramEnd"/>
            <w:r w:rsidRPr="00334BEA">
              <w:rPr>
                <w:rFonts w:asciiTheme="minorBidi" w:hAnsiTheme="minorBidi" w:cstheme="minorBidi"/>
              </w:rPr>
              <w:t xml:space="preserve"> and implementing appropriate information sharing systems.</w:t>
            </w:r>
          </w:p>
          <w:p w:rsidRPr="00334BEA" w:rsidR="00334BEA" w:rsidP="00951BDA" w:rsidRDefault="00334BEA" w14:paraId="4C160A11" w14:textId="15748A8D">
            <w:pPr>
              <w:pStyle w:val="ListParagraph"/>
              <w:numPr>
                <w:ilvl w:val="0"/>
                <w:numId w:val="15"/>
              </w:numPr>
              <w:tabs>
                <w:tab w:val="left" w:pos="893"/>
              </w:tabs>
              <w:spacing w:before="3" w:line="276" w:lineRule="auto"/>
              <w:ind w:right="836"/>
              <w:rPr>
                <w:rFonts w:asciiTheme="minorBidi" w:hAnsiTheme="minorBidi" w:cstheme="minorBidi"/>
              </w:rPr>
            </w:pPr>
            <w:r w:rsidRPr="00334BEA">
              <w:rPr>
                <w:rFonts w:asciiTheme="minorBidi" w:hAnsiTheme="minorBidi" w:cstheme="minorBidi"/>
              </w:rPr>
              <w:t xml:space="preserve">Lead the creation, </w:t>
            </w:r>
            <w:proofErr w:type="gramStart"/>
            <w:r w:rsidRPr="00334BEA">
              <w:rPr>
                <w:rFonts w:asciiTheme="minorBidi" w:hAnsiTheme="minorBidi" w:cstheme="minorBidi"/>
              </w:rPr>
              <w:t>maintenance</w:t>
            </w:r>
            <w:proofErr w:type="gramEnd"/>
            <w:r w:rsidRPr="00334BEA">
              <w:rPr>
                <w:rFonts w:asciiTheme="minorBidi" w:hAnsiTheme="minorBidi" w:cstheme="minorBidi"/>
              </w:rPr>
              <w:t xml:space="preserve"> and review implementation, of information systems for collecting, evaluating and interpreting complex data. To inform short and </w:t>
            </w:r>
            <w:proofErr w:type="gramStart"/>
            <w:r w:rsidRPr="00334BEA">
              <w:rPr>
                <w:rFonts w:asciiTheme="minorBidi" w:hAnsiTheme="minorBidi" w:cstheme="minorBidi"/>
              </w:rPr>
              <w:t>medium and long term</w:t>
            </w:r>
            <w:proofErr w:type="gramEnd"/>
            <w:r w:rsidRPr="00334BEA">
              <w:rPr>
                <w:rFonts w:asciiTheme="minorBidi" w:hAnsiTheme="minorBidi" w:cstheme="minorBidi"/>
              </w:rPr>
              <w:t xml:space="preserve"> strategies.</w:t>
            </w:r>
          </w:p>
          <w:p w:rsidR="00334BEA" w:rsidP="00951BDA" w:rsidRDefault="00334BEA" w14:paraId="76FFA2FB" w14:textId="6BAB951C">
            <w:pPr>
              <w:pStyle w:val="ListParagraph"/>
              <w:numPr>
                <w:ilvl w:val="0"/>
                <w:numId w:val="16"/>
              </w:numPr>
              <w:tabs>
                <w:tab w:val="left" w:pos="893"/>
              </w:tabs>
              <w:spacing w:before="3" w:line="276" w:lineRule="auto"/>
              <w:ind w:right="836"/>
              <w:rPr>
                <w:rFonts w:asciiTheme="minorBidi" w:hAnsiTheme="minorBidi" w:cstheme="minorBidi"/>
              </w:rPr>
            </w:pPr>
            <w:r w:rsidRPr="00334BEA">
              <w:rPr>
                <w:rFonts w:asciiTheme="minorBidi" w:hAnsiTheme="minorBidi" w:cstheme="minorBidi"/>
              </w:rPr>
              <w:t>Developing and presenting reports</w:t>
            </w:r>
            <w:r w:rsidR="00064EEC">
              <w:rPr>
                <w:rFonts w:asciiTheme="minorBidi" w:hAnsiTheme="minorBidi" w:cstheme="minorBidi"/>
              </w:rPr>
              <w:t xml:space="preserve"> and insight</w:t>
            </w:r>
            <w:r w:rsidRPr="00334BEA">
              <w:rPr>
                <w:rFonts w:asciiTheme="minorBidi" w:hAnsiTheme="minorBidi" w:cstheme="minorBidi"/>
              </w:rPr>
              <w:t>, summarising status on issues, appraising outcomes,</w:t>
            </w:r>
            <w:r w:rsidR="00DB54DB">
              <w:rPr>
                <w:rFonts w:asciiTheme="minorBidi" w:hAnsiTheme="minorBidi" w:cstheme="minorBidi"/>
              </w:rPr>
              <w:t xml:space="preserve"> user journeys, user needs</w:t>
            </w:r>
            <w:r w:rsidRPr="00334BEA">
              <w:rPr>
                <w:rFonts w:asciiTheme="minorBidi" w:hAnsiTheme="minorBidi" w:cstheme="minorBidi"/>
              </w:rPr>
              <w:t xml:space="preserve"> providing progress reports for senior staff or groups of staff as directed from time to time, tailoring content to meet the needs of the audience.</w:t>
            </w:r>
          </w:p>
          <w:p w:rsidRPr="00334BEA" w:rsidR="004842F3" w:rsidP="00951BDA" w:rsidRDefault="004842F3" w14:paraId="10F009EF" w14:textId="77777777">
            <w:pPr>
              <w:pStyle w:val="ListParagraph"/>
              <w:tabs>
                <w:tab w:val="left" w:pos="893"/>
              </w:tabs>
              <w:spacing w:before="3" w:line="276" w:lineRule="auto"/>
              <w:ind w:left="720" w:right="836" w:firstLine="0"/>
              <w:rPr>
                <w:rFonts w:asciiTheme="minorBidi" w:hAnsiTheme="minorBidi" w:cstheme="minorBidi"/>
              </w:rPr>
            </w:pPr>
          </w:p>
          <w:p w:rsidR="00141A29" w:rsidP="00951BDA" w:rsidRDefault="00141A29" w14:paraId="66CF8686" w14:textId="40472EEF">
            <w:pPr>
              <w:pStyle w:val="Heading1"/>
              <w:spacing w:before="1" w:line="276" w:lineRule="auto"/>
              <w:ind w:left="176"/>
            </w:pPr>
            <w:r>
              <w:t>Research and Development</w:t>
            </w:r>
          </w:p>
          <w:p w:rsidR="00AD7C13" w:rsidP="00951BDA" w:rsidRDefault="00AD7C13" w14:paraId="4ECC4F15" w14:textId="3505DC72">
            <w:pPr>
              <w:pStyle w:val="Heading1"/>
              <w:spacing w:before="1" w:line="276" w:lineRule="auto"/>
              <w:ind w:left="176"/>
            </w:pPr>
          </w:p>
          <w:p w:rsidRPr="00AD7C13" w:rsidR="00AD7C13" w:rsidP="00951BDA" w:rsidRDefault="00AD7C13" w14:paraId="4168A64D" w14:textId="0F02A848">
            <w:pPr>
              <w:pStyle w:val="Heading1"/>
              <w:numPr>
                <w:ilvl w:val="0"/>
                <w:numId w:val="16"/>
              </w:numPr>
              <w:spacing w:before="1" w:line="276" w:lineRule="auto"/>
              <w:ind w:left="714" w:hanging="357"/>
              <w:rPr>
                <w:b w:val="0"/>
                <w:bCs w:val="0"/>
              </w:rPr>
            </w:pPr>
            <w:r w:rsidRPr="00AD7C13">
              <w:rPr>
                <w:b w:val="0"/>
                <w:bCs w:val="0"/>
              </w:rPr>
              <w:t xml:space="preserve">Ensures the team </w:t>
            </w:r>
            <w:proofErr w:type="gramStart"/>
            <w:r w:rsidRPr="00AD7C13">
              <w:rPr>
                <w:b w:val="0"/>
                <w:bCs w:val="0"/>
              </w:rPr>
              <w:t>are able to</w:t>
            </w:r>
            <w:proofErr w:type="gramEnd"/>
            <w:r w:rsidRPr="00AD7C13">
              <w:rPr>
                <w:b w:val="0"/>
                <w:bCs w:val="0"/>
              </w:rPr>
              <w:t xml:space="preserve"> access best practice and current information within specialism, draining from experience and expertise in other fields and industries, ensuring the organisation and other stakeholder organisations, benefit from relevant innovations.</w:t>
            </w:r>
          </w:p>
          <w:p w:rsidR="00141A29" w:rsidP="00951BDA" w:rsidRDefault="00AD7C13" w14:paraId="05E06E61" w14:textId="5D55373A">
            <w:pPr>
              <w:pStyle w:val="Heading1"/>
              <w:numPr>
                <w:ilvl w:val="0"/>
                <w:numId w:val="14"/>
              </w:numPr>
              <w:spacing w:before="1" w:line="276" w:lineRule="auto"/>
              <w:ind w:left="714" w:hanging="357"/>
              <w:rPr>
                <w:b w:val="0"/>
                <w:bCs w:val="0"/>
              </w:rPr>
            </w:pPr>
            <w:r w:rsidRPr="00AD7C13">
              <w:rPr>
                <w:b w:val="0"/>
                <w:bCs w:val="0"/>
              </w:rPr>
              <w:t>Commissions Research and Development initiatives to secure cost and service improvements from alternative methods of operation, through new goods and services or re-engineering existing processes.</w:t>
            </w:r>
          </w:p>
          <w:p w:rsidRPr="00AD7C13" w:rsidR="00AD708A" w:rsidP="00951BDA" w:rsidRDefault="0043270B" w14:paraId="32019AB0" w14:textId="24E5D08B">
            <w:pPr>
              <w:pStyle w:val="Heading1"/>
              <w:numPr>
                <w:ilvl w:val="0"/>
                <w:numId w:val="14"/>
              </w:numPr>
              <w:spacing w:before="1" w:line="276" w:lineRule="auto"/>
              <w:ind w:left="714" w:hanging="357"/>
              <w:rPr>
                <w:b w:val="0"/>
                <w:bCs w:val="0"/>
              </w:rPr>
            </w:pPr>
            <w:r>
              <w:rPr>
                <w:b w:val="0"/>
                <w:bCs w:val="0"/>
              </w:rPr>
              <w:t>Research and keep up to date on the performance analytics marketplace, ensuring that analytics tooling</w:t>
            </w:r>
            <w:r w:rsidR="00D221FF">
              <w:rPr>
                <w:b w:val="0"/>
                <w:bCs w:val="0"/>
              </w:rPr>
              <w:t xml:space="preserve"> is the best possible fit for the organisation.</w:t>
            </w:r>
          </w:p>
          <w:p w:rsidRPr="00094384" w:rsidR="00141A29" w:rsidP="00951BDA" w:rsidRDefault="00141A29" w14:paraId="39FAC43C" w14:textId="77777777">
            <w:pPr>
              <w:pStyle w:val="Heading1"/>
              <w:spacing w:before="1" w:line="276" w:lineRule="auto"/>
              <w:ind w:left="176"/>
              <w:rPr>
                <w:b w:val="0"/>
                <w:bCs w:val="0"/>
              </w:rPr>
            </w:pPr>
          </w:p>
          <w:p w:rsidR="00490ABD" w:rsidP="00951BDA" w:rsidRDefault="00490ABD" w14:paraId="25D86DEF" w14:textId="349738F6">
            <w:pPr>
              <w:pStyle w:val="Heading1"/>
              <w:spacing w:before="1" w:line="276" w:lineRule="auto"/>
              <w:ind w:left="176"/>
            </w:pPr>
            <w:r>
              <w:t>Policy and Service Development</w:t>
            </w:r>
          </w:p>
          <w:p w:rsidR="00490ABD" w:rsidP="00951BDA" w:rsidRDefault="00490ABD" w14:paraId="2C3004BE" w14:textId="77777777">
            <w:pPr>
              <w:tabs>
                <w:tab w:val="left" w:pos="893"/>
              </w:tabs>
              <w:spacing w:before="3" w:line="276" w:lineRule="auto"/>
              <w:ind w:right="836"/>
              <w:rPr>
                <w:rFonts w:asciiTheme="minorBidi" w:hAnsiTheme="minorBidi" w:cstheme="minorBidi"/>
              </w:rPr>
            </w:pPr>
          </w:p>
          <w:p w:rsidR="00AD7C13" w:rsidP="00951BDA" w:rsidRDefault="00AD7C13" w14:paraId="0D388486" w14:textId="7ABA74AE">
            <w:pPr>
              <w:pStyle w:val="ListParagraph"/>
              <w:numPr>
                <w:ilvl w:val="0"/>
                <w:numId w:val="14"/>
              </w:numPr>
              <w:tabs>
                <w:tab w:val="left" w:pos="893"/>
              </w:tabs>
              <w:spacing w:before="3" w:line="276" w:lineRule="auto"/>
              <w:ind w:right="836"/>
              <w:rPr>
                <w:rFonts w:asciiTheme="minorBidi" w:hAnsiTheme="minorBidi" w:cstheme="minorBidi"/>
              </w:rPr>
            </w:pPr>
            <w:r>
              <w:rPr>
                <w:rFonts w:asciiTheme="minorBidi" w:hAnsiTheme="minorBidi" w:cstheme="minorBidi"/>
              </w:rPr>
              <w:t xml:space="preserve">To identify and assess opportunities for new services and threats to existing services and market developments. </w:t>
            </w:r>
          </w:p>
          <w:p w:rsidRPr="00AD7C13" w:rsidR="00AD7C13" w:rsidP="00951BDA" w:rsidRDefault="00AD7C13" w14:paraId="7C209746" w14:textId="69C03184">
            <w:pPr>
              <w:pStyle w:val="ListParagraph"/>
              <w:numPr>
                <w:ilvl w:val="0"/>
                <w:numId w:val="14"/>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 xml:space="preserve">Develop plans and seize opportunities, mitigate </w:t>
            </w:r>
            <w:proofErr w:type="gramStart"/>
            <w:r w:rsidRPr="00AD7C13">
              <w:rPr>
                <w:rFonts w:asciiTheme="minorBidi" w:hAnsiTheme="minorBidi" w:cstheme="minorBidi"/>
              </w:rPr>
              <w:t>threats</w:t>
            </w:r>
            <w:proofErr w:type="gramEnd"/>
            <w:r w:rsidRPr="00AD7C13">
              <w:rPr>
                <w:rFonts w:asciiTheme="minorBidi" w:hAnsiTheme="minorBidi" w:cstheme="minorBidi"/>
              </w:rPr>
              <w:t xml:space="preserve"> and deliver strategic objectives. Within own function making recommendations for service delivery.</w:t>
            </w:r>
          </w:p>
          <w:p w:rsidRPr="00AD7C13" w:rsidR="00AD7C13" w:rsidP="00951BDA" w:rsidRDefault="00AD7C13" w14:paraId="09584FA5" w14:textId="3A57B380">
            <w:pPr>
              <w:pStyle w:val="ListParagraph"/>
              <w:numPr>
                <w:ilvl w:val="0"/>
                <w:numId w:val="14"/>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 xml:space="preserve">Responsible for proposing and drafting changes, implementation and interpretation to policies, </w:t>
            </w:r>
            <w:proofErr w:type="gramStart"/>
            <w:r w:rsidRPr="00AD7C13">
              <w:rPr>
                <w:rFonts w:asciiTheme="minorBidi" w:hAnsiTheme="minorBidi" w:cstheme="minorBidi"/>
              </w:rPr>
              <w:t>guidelines</w:t>
            </w:r>
            <w:proofErr w:type="gramEnd"/>
            <w:r w:rsidRPr="00AD7C13">
              <w:rPr>
                <w:rFonts w:asciiTheme="minorBidi" w:hAnsiTheme="minorBidi" w:cstheme="minorBidi"/>
              </w:rPr>
              <w:t xml:space="preserve"> and service level agreements (SLA’s) which may impact service delivery and Sector.</w:t>
            </w:r>
          </w:p>
          <w:p w:rsidR="00490ABD" w:rsidP="00951BDA" w:rsidRDefault="00AD7C13" w14:paraId="7301FCCF" w14:textId="27795A95">
            <w:pPr>
              <w:pStyle w:val="ListParagraph"/>
              <w:numPr>
                <w:ilvl w:val="0"/>
                <w:numId w:val="17"/>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Maintain a good knowledge of emerging policies from government departments, to assist in the thinking and definition of strategy discussions.</w:t>
            </w:r>
          </w:p>
          <w:p w:rsidRPr="00AD7C13" w:rsidR="00AD7C13" w:rsidP="00951BDA" w:rsidRDefault="00AD7C13" w14:paraId="7594D51A" w14:textId="77777777">
            <w:pPr>
              <w:pStyle w:val="ListParagraph"/>
              <w:tabs>
                <w:tab w:val="left" w:pos="893"/>
              </w:tabs>
              <w:spacing w:before="3" w:line="276" w:lineRule="auto"/>
              <w:ind w:left="720" w:right="836" w:firstLine="0"/>
              <w:rPr>
                <w:rFonts w:asciiTheme="minorBidi" w:hAnsiTheme="minorBidi" w:cstheme="minorBidi"/>
              </w:rPr>
            </w:pPr>
          </w:p>
          <w:p w:rsidR="00490ABD" w:rsidP="00951BDA" w:rsidRDefault="00490ABD" w14:paraId="07192916" w14:textId="6B6FE887">
            <w:pPr>
              <w:pStyle w:val="Heading1"/>
              <w:spacing w:before="1" w:line="276" w:lineRule="auto"/>
              <w:ind w:left="176"/>
            </w:pPr>
            <w:r>
              <w:t>Key Working Relationships</w:t>
            </w:r>
          </w:p>
          <w:p w:rsidR="00490ABD" w:rsidP="00951BDA" w:rsidRDefault="00490ABD" w14:paraId="3992424E" w14:textId="1EFE71A6">
            <w:pPr>
              <w:tabs>
                <w:tab w:val="left" w:pos="893"/>
              </w:tabs>
              <w:spacing w:before="3" w:line="276" w:lineRule="auto"/>
              <w:ind w:right="836"/>
              <w:rPr>
                <w:rFonts w:asciiTheme="minorBidi" w:hAnsiTheme="minorBidi" w:cstheme="minorBidi"/>
              </w:rPr>
            </w:pPr>
          </w:p>
          <w:p w:rsidRPr="00AD7C13" w:rsidR="00AD7C13" w:rsidP="00951BDA" w:rsidRDefault="00AD7C13" w14:paraId="1101BB15" w14:textId="5A8ED089">
            <w:pPr>
              <w:pStyle w:val="ListParagraph"/>
              <w:numPr>
                <w:ilvl w:val="0"/>
                <w:numId w:val="18"/>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 xml:space="preserve">Regular contact with internal and external stakeholders, sensitive, complex, </w:t>
            </w:r>
            <w:proofErr w:type="gramStart"/>
            <w:r w:rsidRPr="00AD7C13">
              <w:rPr>
                <w:rFonts w:asciiTheme="minorBidi" w:hAnsiTheme="minorBidi" w:cstheme="minorBidi"/>
              </w:rPr>
              <w:t>contentious</w:t>
            </w:r>
            <w:proofErr w:type="gramEnd"/>
            <w:r w:rsidRPr="00AD7C13">
              <w:rPr>
                <w:rFonts w:asciiTheme="minorBidi" w:hAnsiTheme="minorBidi" w:cstheme="minorBidi"/>
              </w:rPr>
              <w:t xml:space="preserve"> and confidential issues.</w:t>
            </w:r>
          </w:p>
          <w:p w:rsidRPr="00AD7C13" w:rsidR="00AD7C13" w:rsidP="00951BDA" w:rsidRDefault="00AD7C13" w14:paraId="0A72BD05" w14:textId="2566B4F1">
            <w:pPr>
              <w:pStyle w:val="ListParagraph"/>
              <w:numPr>
                <w:ilvl w:val="0"/>
                <w:numId w:val="18"/>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 xml:space="preserve">Participate in relevant internal and external working groups/projects, </w:t>
            </w:r>
            <w:proofErr w:type="gramStart"/>
            <w:r w:rsidRPr="00AD7C13">
              <w:rPr>
                <w:rFonts w:asciiTheme="minorBidi" w:hAnsiTheme="minorBidi" w:cstheme="minorBidi"/>
              </w:rPr>
              <w:t>services</w:t>
            </w:r>
            <w:proofErr w:type="gramEnd"/>
            <w:r w:rsidRPr="00AD7C13">
              <w:rPr>
                <w:rFonts w:asciiTheme="minorBidi" w:hAnsiTheme="minorBidi" w:cstheme="minorBidi"/>
              </w:rPr>
              <w:t xml:space="preserve"> and initiatives to provide project, information and analytical advice and expertise.</w:t>
            </w:r>
          </w:p>
          <w:p w:rsidRPr="00AD7C13" w:rsidR="00AD7C13" w:rsidP="00951BDA" w:rsidRDefault="00AD7C13" w14:paraId="6ECA189E" w14:textId="4FFD451F">
            <w:pPr>
              <w:pStyle w:val="ListParagraph"/>
              <w:numPr>
                <w:ilvl w:val="0"/>
                <w:numId w:val="18"/>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Overseeing the team to develop and implement processes and systems that align to strategy.</w:t>
            </w:r>
          </w:p>
          <w:p w:rsidRPr="00AD7C13" w:rsidR="00AD7C13" w:rsidP="00951BDA" w:rsidRDefault="00AD7C13" w14:paraId="5A1F6141" w14:textId="0C4191E5">
            <w:pPr>
              <w:pStyle w:val="ListParagraph"/>
              <w:numPr>
                <w:ilvl w:val="0"/>
                <w:numId w:val="18"/>
              </w:numPr>
              <w:tabs>
                <w:tab w:val="left" w:pos="893"/>
              </w:tabs>
              <w:spacing w:before="3" w:line="276" w:lineRule="auto"/>
              <w:ind w:right="836"/>
              <w:rPr>
                <w:rFonts w:asciiTheme="minorBidi" w:hAnsiTheme="minorBidi" w:cstheme="minorBidi"/>
              </w:rPr>
            </w:pPr>
            <w:r w:rsidRPr="00AD7C13">
              <w:rPr>
                <w:rFonts w:asciiTheme="minorBidi" w:hAnsiTheme="minorBidi" w:cstheme="minorBidi"/>
              </w:rPr>
              <w:t>Present verbal, written and numerical information and issues, explaining complexities, to a wide range of internal and external stakeholders.</w:t>
            </w:r>
          </w:p>
          <w:p w:rsidRPr="004922B2" w:rsidR="004922B2" w:rsidP="00951BDA" w:rsidRDefault="00AD7C13" w14:paraId="3F7BF7E9" w14:textId="73C5A529">
            <w:pPr>
              <w:pStyle w:val="ListParagraph"/>
              <w:numPr>
                <w:ilvl w:val="0"/>
                <w:numId w:val="18"/>
              </w:numPr>
              <w:tabs>
                <w:tab w:val="left" w:pos="893"/>
              </w:tabs>
              <w:spacing w:before="3" w:line="276" w:lineRule="auto"/>
              <w:ind w:right="836"/>
              <w:rPr>
                <w:b/>
                <w:sz w:val="21"/>
              </w:rPr>
            </w:pPr>
            <w:r w:rsidRPr="00AD7C13">
              <w:rPr>
                <w:rFonts w:asciiTheme="minorBidi" w:hAnsiTheme="minorBidi" w:cstheme="minorBidi"/>
              </w:rPr>
              <w:t>To liaise with other Managers to share best practice.</w:t>
            </w:r>
          </w:p>
        </w:tc>
      </w:tr>
    </w:tbl>
    <w:p w:rsidR="0068105A" w:rsidRDefault="0068105A" w14:paraId="0FB78278" w14:textId="77777777">
      <w:pPr>
        <w:spacing w:line="276" w:lineRule="auto"/>
        <w:sectPr w:rsidR="0068105A">
          <w:pgSz w:w="16840" w:h="11910" w:orient="landscape"/>
          <w:pgMar w:top="720" w:right="160" w:bottom="1820" w:left="620" w:header="0" w:footer="1520" w:gutter="0"/>
          <w:cols w:space="720"/>
          <w:headerReference w:type="default" r:id="R9917aa08894f4b62"/>
        </w:sectPr>
      </w:pPr>
    </w:p>
    <w:p w:rsidR="0068105A" w:rsidP="00A10AE4" w:rsidRDefault="006C5F97" w14:paraId="20BC2412" w14:textId="088B4D7B">
      <w:pPr>
        <w:tabs>
          <w:tab w:val="left" w:pos="4140"/>
        </w:tabs>
        <w:rPr>
          <w:b/>
          <w:sz w:val="24"/>
        </w:rPr>
      </w:pPr>
      <w:r>
        <w:rPr>
          <w:rFonts w:ascii="Symbol"/>
          <w:sz w:val="28"/>
        </w:rPr>
        <w:tab/>
      </w:r>
      <w:r w:rsidR="00766EA9">
        <w:rPr>
          <w:rFonts w:ascii="Symbol"/>
          <w:sz w:val="28"/>
        </w:rPr>
        <w:t xml:space="preserve">                                </w:t>
      </w:r>
      <w:r>
        <w:rPr>
          <w:b/>
          <w:color w:val="FFFFFF"/>
          <w:sz w:val="24"/>
        </w:rPr>
        <w:t>Organisational structure</w:t>
      </w:r>
    </w:p>
    <w:p w:rsidR="0068105A" w:rsidRDefault="0068105A" w14:paraId="54CD245A" w14:textId="77777777">
      <w:pPr>
        <w:pStyle w:val="BodyText"/>
        <w:ind w:firstLine="0"/>
        <w:rPr>
          <w:b/>
          <w:sz w:val="20"/>
        </w:rPr>
      </w:pPr>
    </w:p>
    <w:p w:rsidR="0068105A" w:rsidRDefault="0068105A" w14:paraId="1231BE67" w14:textId="77777777">
      <w:pPr>
        <w:pStyle w:val="BodyText"/>
        <w:spacing w:before="9"/>
        <w:ind w:firstLine="0"/>
        <w:rPr>
          <w:b/>
          <w:sz w:val="18"/>
        </w:rPr>
      </w:pPr>
    </w:p>
    <w:tbl>
      <w:tblPr>
        <w:tblW w:w="0" w:type="auto"/>
        <w:tblInd w:w="105" w:type="dxa"/>
        <w:tblBorders>
          <w:top w:val="single" w:color="548DD4" w:sz="4" w:space="0"/>
          <w:left w:val="single" w:color="548DD4" w:sz="4" w:space="0"/>
          <w:bottom w:val="single" w:color="548DD4" w:sz="4" w:space="0"/>
          <w:right w:val="single" w:color="548DD4" w:sz="4" w:space="0"/>
          <w:insideH w:val="single" w:color="548DD4" w:sz="4" w:space="0"/>
          <w:insideV w:val="single" w:color="548DD4" w:sz="4" w:space="0"/>
        </w:tblBorders>
        <w:tblLayout w:type="fixed"/>
        <w:tblCellMar>
          <w:left w:w="0" w:type="dxa"/>
          <w:right w:w="0" w:type="dxa"/>
        </w:tblCellMar>
        <w:tblLook w:val="01E0" w:firstRow="1" w:lastRow="1" w:firstColumn="1" w:lastColumn="1" w:noHBand="0" w:noVBand="0"/>
      </w:tblPr>
      <w:tblGrid>
        <w:gridCol w:w="2376"/>
        <w:gridCol w:w="8218"/>
        <w:gridCol w:w="1844"/>
        <w:gridCol w:w="1702"/>
        <w:gridCol w:w="1702"/>
      </w:tblGrid>
      <w:tr w:rsidR="0068105A" w14:paraId="1084BEC2" w14:textId="77777777">
        <w:trPr>
          <w:trHeight w:val="551"/>
        </w:trPr>
        <w:tc>
          <w:tcPr>
            <w:tcW w:w="15842" w:type="dxa"/>
            <w:gridSpan w:val="5"/>
            <w:shd w:val="clear" w:color="auto" w:fill="0072C6"/>
          </w:tcPr>
          <w:p w:rsidR="0068105A" w:rsidRDefault="000B7088" w14:paraId="6FF35545" w14:textId="77777777">
            <w:pPr>
              <w:pStyle w:val="TableParagraph"/>
              <w:spacing w:line="271" w:lineRule="exact"/>
              <w:ind w:left="6727" w:right="6717"/>
              <w:jc w:val="center"/>
              <w:rPr>
                <w:b/>
                <w:sz w:val="24"/>
              </w:rPr>
            </w:pPr>
            <w:r>
              <w:rPr>
                <w:b/>
                <w:color w:val="FFFFFF"/>
                <w:sz w:val="24"/>
              </w:rPr>
              <w:t>Person specification</w:t>
            </w:r>
          </w:p>
        </w:tc>
      </w:tr>
      <w:tr w:rsidR="0068105A" w:rsidTr="0097793D" w14:paraId="74222F3B" w14:textId="77777777">
        <w:trPr>
          <w:trHeight w:val="433"/>
        </w:trPr>
        <w:tc>
          <w:tcPr>
            <w:tcW w:w="2376" w:type="dxa"/>
            <w:shd w:val="clear" w:color="auto" w:fill="DBE5F1"/>
          </w:tcPr>
          <w:p w:rsidR="0068105A" w:rsidRDefault="000B7088" w14:paraId="1FDF52F2" w14:textId="77777777">
            <w:pPr>
              <w:pStyle w:val="TableParagraph"/>
              <w:spacing w:before="86"/>
              <w:ind w:left="107"/>
              <w:rPr>
                <w:b/>
              </w:rPr>
            </w:pPr>
            <w:r>
              <w:rPr>
                <w:b/>
              </w:rPr>
              <w:t>Criteria</w:t>
            </w:r>
          </w:p>
        </w:tc>
        <w:tc>
          <w:tcPr>
            <w:tcW w:w="8218" w:type="dxa"/>
            <w:shd w:val="clear" w:color="auto" w:fill="DBE5F1"/>
          </w:tcPr>
          <w:p w:rsidR="0068105A" w:rsidRDefault="0068105A" w14:paraId="30D7AA69" w14:textId="77777777">
            <w:pPr>
              <w:pStyle w:val="TableParagraph"/>
              <w:rPr>
                <w:rFonts w:ascii="Times New Roman"/>
              </w:rPr>
            </w:pPr>
          </w:p>
        </w:tc>
        <w:tc>
          <w:tcPr>
            <w:tcW w:w="1844" w:type="dxa"/>
            <w:shd w:val="clear" w:color="auto" w:fill="DBE5F1"/>
          </w:tcPr>
          <w:p w:rsidR="0068105A" w:rsidRDefault="000B7088" w14:paraId="0895C2DB" w14:textId="77777777">
            <w:pPr>
              <w:pStyle w:val="TableParagraph"/>
              <w:spacing w:before="86"/>
              <w:ind w:left="107"/>
              <w:rPr>
                <w:b/>
              </w:rPr>
            </w:pPr>
            <w:r>
              <w:rPr>
                <w:b/>
              </w:rPr>
              <w:t>Essential</w:t>
            </w:r>
          </w:p>
        </w:tc>
        <w:tc>
          <w:tcPr>
            <w:tcW w:w="1702" w:type="dxa"/>
            <w:tcBorders>
              <w:bottom w:val="single" w:color="548DD4" w:sz="4" w:space="0"/>
            </w:tcBorders>
            <w:shd w:val="clear" w:color="auto" w:fill="DBE5F1"/>
          </w:tcPr>
          <w:p w:rsidR="0068105A" w:rsidRDefault="000B7088" w14:paraId="248B3EE6" w14:textId="77777777">
            <w:pPr>
              <w:pStyle w:val="TableParagraph"/>
              <w:spacing w:before="86"/>
              <w:ind w:left="106"/>
              <w:rPr>
                <w:b/>
              </w:rPr>
            </w:pPr>
            <w:r>
              <w:rPr>
                <w:b/>
              </w:rPr>
              <w:t>Desirable</w:t>
            </w:r>
          </w:p>
        </w:tc>
        <w:tc>
          <w:tcPr>
            <w:tcW w:w="1702" w:type="dxa"/>
            <w:shd w:val="clear" w:color="auto" w:fill="DBE5F1"/>
          </w:tcPr>
          <w:p w:rsidR="0068105A" w:rsidRDefault="000B7088" w14:paraId="0FFBD459" w14:textId="77777777">
            <w:pPr>
              <w:pStyle w:val="TableParagraph"/>
              <w:spacing w:before="86"/>
              <w:ind w:left="106"/>
              <w:rPr>
                <w:b/>
              </w:rPr>
            </w:pPr>
            <w:bookmarkStart w:name="Evidence*" w:id="3"/>
            <w:bookmarkEnd w:id="3"/>
            <w:r>
              <w:rPr>
                <w:b/>
              </w:rPr>
              <w:t>Evidence*</w:t>
            </w:r>
          </w:p>
        </w:tc>
      </w:tr>
      <w:tr w:rsidR="0068105A" w:rsidTr="0097793D" w14:paraId="40E359AF" w14:textId="77777777">
        <w:trPr>
          <w:trHeight w:val="377"/>
        </w:trPr>
        <w:tc>
          <w:tcPr>
            <w:tcW w:w="2376" w:type="dxa"/>
            <w:tcBorders>
              <w:bottom w:val="nil"/>
            </w:tcBorders>
            <w:shd w:val="clear" w:color="auto" w:fill="DBE5F1"/>
          </w:tcPr>
          <w:p w:rsidR="0068105A" w:rsidRDefault="000B7088" w14:paraId="1029D731" w14:textId="77777777">
            <w:pPr>
              <w:pStyle w:val="TableParagraph"/>
              <w:spacing w:line="248" w:lineRule="exact"/>
              <w:ind w:left="107"/>
              <w:rPr>
                <w:b/>
              </w:rPr>
            </w:pPr>
            <w:r>
              <w:rPr>
                <w:b/>
              </w:rPr>
              <w:t>Qualifications</w:t>
            </w:r>
          </w:p>
        </w:tc>
        <w:tc>
          <w:tcPr>
            <w:tcW w:w="8218" w:type="dxa"/>
            <w:tcBorders>
              <w:bottom w:val="nil"/>
            </w:tcBorders>
          </w:tcPr>
          <w:p w:rsidR="001C2385" w:rsidP="001C2385" w:rsidRDefault="001C2385" w14:paraId="3B374706" w14:textId="77777777">
            <w:pPr>
              <w:pStyle w:val="TableParagraph"/>
              <w:spacing w:line="236" w:lineRule="exact"/>
            </w:pPr>
            <w:r>
              <w:t xml:space="preserve">Educated to </w:t>
            </w:r>
            <w:proofErr w:type="gramStart"/>
            <w:r>
              <w:t>Masters</w:t>
            </w:r>
            <w:proofErr w:type="gramEnd"/>
            <w:r>
              <w:t xml:space="preserve"> level or equivalent level or equivalent experience of working</w:t>
            </w:r>
          </w:p>
          <w:p w:rsidR="001C2385" w:rsidP="001C2385" w:rsidRDefault="001C2385" w14:paraId="52AC8F24" w14:textId="77777777">
            <w:pPr>
              <w:pStyle w:val="TableParagraph"/>
              <w:spacing w:line="236" w:lineRule="exact"/>
            </w:pPr>
            <w:r>
              <w:t xml:space="preserve">at a senior level in specialist area. </w:t>
            </w:r>
          </w:p>
          <w:p w:rsidR="0068105A" w:rsidRDefault="0068105A" w14:paraId="4898D2F9" w14:textId="40FC2960">
            <w:pPr>
              <w:pStyle w:val="TableParagraph"/>
              <w:spacing w:line="248" w:lineRule="exact"/>
              <w:ind w:left="107"/>
            </w:pPr>
          </w:p>
        </w:tc>
        <w:tc>
          <w:tcPr>
            <w:tcW w:w="1844" w:type="dxa"/>
            <w:tcBorders>
              <w:bottom w:val="nil"/>
            </w:tcBorders>
          </w:tcPr>
          <w:p w:rsidR="0068105A" w:rsidRDefault="001C2385" w14:paraId="21EDE7D5" w14:textId="113713A7">
            <w:pPr>
              <w:pStyle w:val="TableParagraph"/>
              <w:spacing w:line="248" w:lineRule="exact"/>
              <w:ind w:left="9"/>
              <w:jc w:val="center"/>
            </w:pPr>
            <w:r>
              <w:t>√</w:t>
            </w:r>
          </w:p>
        </w:tc>
        <w:tc>
          <w:tcPr>
            <w:tcW w:w="1702" w:type="dxa"/>
            <w:vMerge w:val="restart"/>
            <w:tcBorders>
              <w:bottom w:val="nil"/>
            </w:tcBorders>
          </w:tcPr>
          <w:p w:rsidR="0068105A" w:rsidRDefault="0068105A" w14:paraId="7196D064" w14:textId="77777777">
            <w:pPr>
              <w:pStyle w:val="TableParagraph"/>
              <w:rPr>
                <w:rFonts w:ascii="Times New Roman"/>
              </w:rPr>
            </w:pPr>
          </w:p>
        </w:tc>
        <w:tc>
          <w:tcPr>
            <w:tcW w:w="1702" w:type="dxa"/>
            <w:tcBorders>
              <w:bottom w:val="nil"/>
            </w:tcBorders>
          </w:tcPr>
          <w:p w:rsidR="0068105A" w:rsidRDefault="001C2385" w14:paraId="1C6F814B" w14:textId="1FE33AFD">
            <w:pPr>
              <w:pStyle w:val="TableParagraph"/>
              <w:spacing w:line="248" w:lineRule="exact"/>
              <w:ind w:left="106"/>
            </w:pPr>
            <w:r>
              <w:t>A/I</w:t>
            </w:r>
          </w:p>
        </w:tc>
      </w:tr>
      <w:tr w:rsidR="0068105A" w:rsidTr="00356C16" w14:paraId="4374B401" w14:textId="77777777">
        <w:trPr>
          <w:trHeight w:val="369"/>
        </w:trPr>
        <w:tc>
          <w:tcPr>
            <w:tcW w:w="2376" w:type="dxa"/>
            <w:tcBorders>
              <w:top w:val="nil"/>
              <w:bottom w:val="nil"/>
            </w:tcBorders>
            <w:shd w:val="clear" w:color="auto" w:fill="DBE5F1"/>
          </w:tcPr>
          <w:p w:rsidR="0068105A" w:rsidRDefault="0068105A" w14:paraId="34FF1C98" w14:textId="77777777">
            <w:pPr>
              <w:pStyle w:val="TableParagraph"/>
              <w:rPr>
                <w:rFonts w:ascii="Times New Roman"/>
              </w:rPr>
            </w:pPr>
          </w:p>
        </w:tc>
        <w:tc>
          <w:tcPr>
            <w:tcW w:w="8218" w:type="dxa"/>
            <w:tcBorders>
              <w:top w:val="nil"/>
              <w:bottom w:val="nil"/>
            </w:tcBorders>
          </w:tcPr>
          <w:p w:rsidR="001C2385" w:rsidP="001C2385" w:rsidRDefault="001C2385" w14:paraId="543B5235" w14:textId="356FD9FB">
            <w:pPr>
              <w:pStyle w:val="TableParagraph"/>
              <w:spacing w:line="236" w:lineRule="exact"/>
            </w:pPr>
            <w:r>
              <w:t>Certificate or in-depth knowledge of web analytics tools, such as Adobe Analytics</w:t>
            </w:r>
            <w:r w:rsidR="00397111">
              <w:t xml:space="preserve"> at Adobe Certifi</w:t>
            </w:r>
            <w:r w:rsidR="00140545">
              <w:t>ed Expert level</w:t>
            </w:r>
            <w:r>
              <w:t>, Google Analytics or equivalent.</w:t>
            </w:r>
          </w:p>
          <w:p w:rsidR="001C2385" w:rsidP="001C2385" w:rsidRDefault="001C2385" w14:paraId="6C6E6F4B" w14:textId="77777777">
            <w:pPr>
              <w:pStyle w:val="TableParagraph"/>
              <w:spacing w:line="236" w:lineRule="exact"/>
            </w:pPr>
          </w:p>
          <w:p w:rsidR="001C2385" w:rsidP="001C2385" w:rsidRDefault="001C2385" w14:paraId="02CDA1FA" w14:textId="39929C62">
            <w:pPr>
              <w:pStyle w:val="TableParagraph"/>
              <w:spacing w:line="236" w:lineRule="exact"/>
            </w:pPr>
            <w:r>
              <w:t>Certificate or in-depth knowledge of tag management solutions, such as Adobe Launch</w:t>
            </w:r>
            <w:r w:rsidR="00140545">
              <w:t xml:space="preserve"> at Adobe Certified Expert level</w:t>
            </w:r>
            <w:r>
              <w:t>, Google Tag Manager or equivalent.</w:t>
            </w:r>
          </w:p>
          <w:p w:rsidR="001C2385" w:rsidP="001C2385" w:rsidRDefault="001C2385" w14:paraId="0654EC88" w14:textId="77777777">
            <w:pPr>
              <w:pStyle w:val="TableParagraph"/>
              <w:spacing w:line="236" w:lineRule="exact"/>
            </w:pPr>
          </w:p>
          <w:p w:rsidR="00661407" w:rsidP="001C2385" w:rsidRDefault="001C2385" w14:paraId="55DD7747" w14:textId="2D87C421">
            <w:pPr>
              <w:pStyle w:val="TableParagraph"/>
              <w:spacing w:line="236" w:lineRule="exact"/>
            </w:pPr>
            <w:r>
              <w:t>Certificate or in-depth knowledge of visualisation software, such as PowerBI</w:t>
            </w:r>
            <w:r w:rsidR="00760D28">
              <w:t xml:space="preserve"> at Microsoft</w:t>
            </w:r>
            <w:r w:rsidR="00503D9C">
              <w:t xml:space="preserve"> BI Data Analyst level</w:t>
            </w:r>
            <w:r>
              <w:t>, Tableau or equivalent.</w:t>
            </w:r>
          </w:p>
          <w:p w:rsidR="001C2385" w:rsidP="001C2385" w:rsidRDefault="001C2385" w14:paraId="0808D80E" w14:textId="21730D99">
            <w:pPr>
              <w:pStyle w:val="TableParagraph"/>
              <w:spacing w:line="236" w:lineRule="exact"/>
            </w:pPr>
          </w:p>
        </w:tc>
        <w:tc>
          <w:tcPr>
            <w:tcW w:w="1844" w:type="dxa"/>
            <w:tcBorders>
              <w:top w:val="nil"/>
              <w:bottom w:val="single" w:color="548DD4" w:sz="4" w:space="0"/>
            </w:tcBorders>
          </w:tcPr>
          <w:p w:rsidR="0068105A" w:rsidRDefault="000B7088" w14:paraId="6EFAB3D5" w14:textId="77777777">
            <w:pPr>
              <w:pStyle w:val="TableParagraph"/>
              <w:spacing w:before="113" w:line="236" w:lineRule="exact"/>
              <w:ind w:left="9"/>
              <w:jc w:val="center"/>
            </w:pPr>
            <w:r>
              <w:t>√</w:t>
            </w:r>
          </w:p>
          <w:p w:rsidR="001C2385" w:rsidRDefault="001C2385" w14:paraId="66AE056A" w14:textId="0F771675">
            <w:pPr>
              <w:pStyle w:val="TableParagraph"/>
              <w:spacing w:before="113" w:line="236" w:lineRule="exact"/>
              <w:ind w:left="9"/>
              <w:jc w:val="center"/>
            </w:pPr>
          </w:p>
          <w:p w:rsidR="001C2385" w:rsidRDefault="001C2385" w14:paraId="6F65990C" w14:textId="27AD4BC2">
            <w:pPr>
              <w:pStyle w:val="TableParagraph"/>
              <w:spacing w:before="113" w:line="236" w:lineRule="exact"/>
              <w:ind w:left="9"/>
              <w:jc w:val="center"/>
            </w:pPr>
            <w:r>
              <w:t>√</w:t>
            </w:r>
          </w:p>
          <w:p w:rsidR="001C2385" w:rsidRDefault="001C2385" w14:paraId="3E6318C1" w14:textId="77777777">
            <w:pPr>
              <w:pStyle w:val="TableParagraph"/>
              <w:spacing w:before="113" w:line="236" w:lineRule="exact"/>
              <w:ind w:left="9"/>
              <w:jc w:val="center"/>
            </w:pPr>
          </w:p>
          <w:p w:rsidR="001C2385" w:rsidP="001C2385" w:rsidRDefault="001C2385" w14:paraId="5EBF5B33" w14:textId="7240225C">
            <w:pPr>
              <w:pStyle w:val="TableParagraph"/>
              <w:spacing w:before="113" w:line="236" w:lineRule="exact"/>
              <w:ind w:left="9"/>
              <w:jc w:val="center"/>
            </w:pPr>
            <w:r>
              <w:t>√</w:t>
            </w:r>
          </w:p>
        </w:tc>
        <w:tc>
          <w:tcPr>
            <w:tcW w:w="1702" w:type="dxa"/>
            <w:vMerge/>
            <w:tcBorders>
              <w:top w:val="single" w:color="auto" w:sz="4" w:space="0"/>
              <w:bottom w:val="single" w:color="548DD4" w:sz="4" w:space="0"/>
            </w:tcBorders>
          </w:tcPr>
          <w:p w:rsidR="0068105A" w:rsidRDefault="0068105A" w14:paraId="6D072C0D" w14:textId="77777777">
            <w:pPr>
              <w:rPr>
                <w:sz w:val="2"/>
                <w:szCs w:val="2"/>
              </w:rPr>
            </w:pPr>
          </w:p>
        </w:tc>
        <w:tc>
          <w:tcPr>
            <w:tcW w:w="1702" w:type="dxa"/>
            <w:tcBorders>
              <w:top w:val="nil"/>
              <w:bottom w:val="nil"/>
            </w:tcBorders>
          </w:tcPr>
          <w:p w:rsidR="0068105A" w:rsidRDefault="0068105A" w14:paraId="7A35C9D4" w14:textId="5EEAE56C">
            <w:pPr>
              <w:pStyle w:val="TableParagraph"/>
              <w:spacing w:before="113" w:line="236" w:lineRule="exact"/>
              <w:ind w:left="106"/>
            </w:pPr>
          </w:p>
        </w:tc>
      </w:tr>
      <w:tr w:rsidR="00F257A3" w:rsidTr="00356C16" w14:paraId="7438320D" w14:textId="77777777">
        <w:trPr>
          <w:trHeight w:val="1620"/>
        </w:trPr>
        <w:tc>
          <w:tcPr>
            <w:tcW w:w="2376" w:type="dxa"/>
            <w:vMerge w:val="restart"/>
            <w:shd w:val="clear" w:color="auto" w:fill="DBE5F1"/>
          </w:tcPr>
          <w:p w:rsidR="00F257A3" w:rsidRDefault="00F257A3" w14:paraId="7F0E85E8" w14:textId="45E599ED">
            <w:pPr>
              <w:pStyle w:val="TableParagraph"/>
              <w:spacing w:line="231" w:lineRule="exact"/>
              <w:ind w:left="107"/>
              <w:rPr>
                <w:b/>
              </w:rPr>
            </w:pPr>
            <w:r>
              <w:rPr>
                <w:b/>
              </w:rPr>
              <w:t>Knowledge and experience</w:t>
            </w:r>
          </w:p>
        </w:tc>
        <w:tc>
          <w:tcPr>
            <w:tcW w:w="8218" w:type="dxa"/>
            <w:vMerge w:val="restart"/>
          </w:tcPr>
          <w:p w:rsidRPr="002A7854" w:rsidR="00F257A3" w:rsidP="000F655F" w:rsidRDefault="00F257A3" w14:paraId="5E1D2CBF" w14:textId="60A3C4EC">
            <w:pPr>
              <w:pStyle w:val="TableParagraph"/>
              <w:spacing w:line="231" w:lineRule="exact"/>
            </w:pPr>
            <w:r w:rsidRPr="002A7854">
              <w:t>Subject matter expertise across a number of key areas relating to performance analytics</w:t>
            </w:r>
            <w:r w:rsidR="009B3F63">
              <w:t xml:space="preserve"> </w:t>
            </w:r>
            <w:proofErr w:type="gramStart"/>
            <w:r>
              <w:t>including</w:t>
            </w:r>
            <w:r w:rsidR="009B3F63">
              <w:t>;</w:t>
            </w:r>
            <w:proofErr w:type="gramEnd"/>
            <w:r>
              <w:t xml:space="preserve"> compiling actionable insight, administrating analytics tooling across multiple installations, cross-domain web analytics tracking</w:t>
            </w:r>
            <w:r w:rsidR="002809DC">
              <w:t xml:space="preserve"> and leading on analytics strategy</w:t>
            </w:r>
            <w:r w:rsidR="009B3F63">
              <w:t>.</w:t>
            </w:r>
          </w:p>
          <w:p w:rsidR="009B3F63" w:rsidP="000F655F" w:rsidRDefault="009B3F63" w14:paraId="32B08872" w14:textId="77777777">
            <w:pPr>
              <w:pStyle w:val="TableParagraph"/>
              <w:spacing w:line="231" w:lineRule="exact"/>
            </w:pPr>
          </w:p>
          <w:p w:rsidRPr="002A7854" w:rsidR="00F257A3" w:rsidP="000F655F" w:rsidRDefault="00F257A3" w14:paraId="678AD52F" w14:textId="485CFF07">
            <w:pPr>
              <w:pStyle w:val="TableParagraph"/>
              <w:spacing w:line="231" w:lineRule="exact"/>
            </w:pPr>
            <w:r>
              <w:t>Strong</w:t>
            </w:r>
            <w:r w:rsidRPr="002A7854">
              <w:t xml:space="preserve"> knowledge of GDPR, PECR and other applicable data protection regulations.</w:t>
            </w:r>
          </w:p>
          <w:p w:rsidR="000665A0" w:rsidP="00AC6752" w:rsidRDefault="000665A0" w14:paraId="41CB9ECD" w14:textId="77777777">
            <w:pPr>
              <w:pStyle w:val="TableParagraph"/>
              <w:spacing w:line="231" w:lineRule="exact"/>
            </w:pPr>
          </w:p>
          <w:p w:rsidRPr="002A7854" w:rsidR="00F257A3" w:rsidP="00AC6752" w:rsidRDefault="00F257A3" w14:paraId="0133394F" w14:textId="690D643E">
            <w:pPr>
              <w:pStyle w:val="TableParagraph"/>
              <w:spacing w:line="231" w:lineRule="exact"/>
            </w:pPr>
            <w:r w:rsidRPr="002A7854">
              <w:t>Experience of data warehouses and data linkage, bringing together web analytics data with other sources.</w:t>
            </w:r>
          </w:p>
          <w:p w:rsidR="000665A0" w:rsidP="00AC6752" w:rsidRDefault="000665A0" w14:paraId="4FEFE8CE" w14:textId="77777777">
            <w:pPr>
              <w:pStyle w:val="TableParagraph"/>
              <w:spacing w:line="231" w:lineRule="exact"/>
            </w:pPr>
          </w:p>
          <w:p w:rsidRPr="002A7854" w:rsidR="00F257A3" w:rsidP="00AC6752" w:rsidRDefault="00F257A3" w14:paraId="252A2C85" w14:textId="3B97F71D">
            <w:pPr>
              <w:pStyle w:val="TableParagraph"/>
              <w:spacing w:line="231" w:lineRule="exact"/>
            </w:pPr>
            <w:r w:rsidRPr="002A7854">
              <w:t>Experience with heatmapping and session recording tools such as Hotjar, Microsoft Clarity, or equivalent.</w:t>
            </w:r>
          </w:p>
          <w:p w:rsidR="000665A0" w:rsidP="00AC6752" w:rsidRDefault="000665A0" w14:paraId="6F4E91EA" w14:textId="77777777">
            <w:pPr>
              <w:pStyle w:val="TableParagraph"/>
              <w:spacing w:line="231" w:lineRule="exact"/>
            </w:pPr>
          </w:p>
          <w:p w:rsidRPr="002A7854" w:rsidR="00F257A3" w:rsidP="00AC6752" w:rsidRDefault="00F257A3" w14:paraId="5DFAB339" w14:textId="41C2F570">
            <w:pPr>
              <w:pStyle w:val="TableParagraph"/>
              <w:spacing w:line="231" w:lineRule="exact"/>
            </w:pPr>
            <w:r w:rsidRPr="002A7854">
              <w:t>Knowledge of Splunk or equivalent web logging tools.</w:t>
            </w:r>
          </w:p>
          <w:p w:rsidR="000665A0" w:rsidP="00AC6752" w:rsidRDefault="000665A0" w14:paraId="336368A4" w14:textId="77777777">
            <w:pPr>
              <w:pStyle w:val="TableParagraph"/>
              <w:spacing w:line="231" w:lineRule="exact"/>
            </w:pPr>
          </w:p>
          <w:p w:rsidRPr="002A7854" w:rsidR="00F257A3" w:rsidP="00AC6752" w:rsidRDefault="00F257A3" w14:paraId="75BA6CEE" w14:textId="3440C21C">
            <w:pPr>
              <w:pStyle w:val="TableParagraph"/>
              <w:spacing w:line="231" w:lineRule="exact"/>
            </w:pPr>
            <w:r w:rsidRPr="002A7854">
              <w:t>Knowledge of SQL, Azure, Synapse or equivalent databases for data acquisition and storage purposes.</w:t>
            </w:r>
          </w:p>
          <w:p w:rsidR="000665A0" w:rsidP="000F655F" w:rsidRDefault="000665A0" w14:paraId="5853D717" w14:textId="77777777">
            <w:pPr>
              <w:pStyle w:val="TableParagraph"/>
              <w:spacing w:line="231" w:lineRule="exact"/>
            </w:pPr>
          </w:p>
          <w:p w:rsidR="00F257A3" w:rsidP="000F655F" w:rsidRDefault="00F257A3" w14:paraId="7F8D091E" w14:textId="07B22576">
            <w:pPr>
              <w:pStyle w:val="TableParagraph"/>
              <w:spacing w:line="231" w:lineRule="exact"/>
            </w:pPr>
            <w:r w:rsidRPr="002A7854">
              <w:t>Knowledge of SEO tools and techniques.</w:t>
            </w:r>
          </w:p>
          <w:p w:rsidR="000665A0" w:rsidP="0085444D" w:rsidRDefault="000665A0" w14:paraId="03162381" w14:textId="77777777">
            <w:pPr>
              <w:pStyle w:val="TableParagraph"/>
              <w:spacing w:line="248" w:lineRule="exact"/>
            </w:pPr>
          </w:p>
          <w:p w:rsidR="0085444D" w:rsidP="0085444D" w:rsidRDefault="0085444D" w14:paraId="153A932D" w14:textId="236F622D">
            <w:pPr>
              <w:pStyle w:val="TableParagraph"/>
              <w:spacing w:line="248" w:lineRule="exact"/>
            </w:pPr>
            <w:r>
              <w:t xml:space="preserve">Knowledge of </w:t>
            </w:r>
            <w:proofErr w:type="spellStart"/>
            <w:r>
              <w:t>Javascript</w:t>
            </w:r>
            <w:proofErr w:type="spellEnd"/>
            <w:r>
              <w:t xml:space="preserve"> to create new tagging to enhance the analytics data collection.</w:t>
            </w:r>
          </w:p>
          <w:p w:rsidR="009B3F63" w:rsidP="000F655F" w:rsidRDefault="009B3F63" w14:paraId="7595D4C8" w14:textId="77777777">
            <w:pPr>
              <w:pStyle w:val="TableParagraph"/>
              <w:spacing w:line="231" w:lineRule="exact"/>
            </w:pPr>
          </w:p>
          <w:p w:rsidR="009B3F63" w:rsidP="009B3F63" w:rsidRDefault="009B3F63" w14:paraId="1EB65E30" w14:textId="77777777">
            <w:pPr>
              <w:pStyle w:val="TableParagraph"/>
              <w:spacing w:line="231" w:lineRule="exact"/>
            </w:pPr>
            <w:r>
              <w:t>Evidence of post qualifying and continuing professional development.</w:t>
            </w:r>
          </w:p>
          <w:p w:rsidR="000665A0" w:rsidP="009B3F63" w:rsidRDefault="000665A0" w14:paraId="785D731E" w14:textId="77777777">
            <w:pPr>
              <w:pStyle w:val="TableParagraph"/>
              <w:spacing w:line="231" w:lineRule="exact"/>
            </w:pPr>
          </w:p>
          <w:p w:rsidR="009B3F63" w:rsidP="009B3F63" w:rsidRDefault="009B3F63" w14:paraId="55480F68" w14:textId="3E7DBA36">
            <w:pPr>
              <w:pStyle w:val="TableParagraph"/>
              <w:spacing w:line="231" w:lineRule="exact"/>
            </w:pPr>
            <w:r>
              <w:t>Demonstrable senior management experience.</w:t>
            </w:r>
          </w:p>
          <w:p w:rsidR="000665A0" w:rsidP="009B3F63" w:rsidRDefault="000665A0" w14:paraId="56A2F892" w14:textId="77777777">
            <w:pPr>
              <w:pStyle w:val="TableParagraph"/>
              <w:spacing w:line="231" w:lineRule="exact"/>
            </w:pPr>
          </w:p>
          <w:p w:rsidR="009B3F63" w:rsidP="009B3F63" w:rsidRDefault="009B3F63" w14:paraId="4883FCEB" w14:textId="34164D5F">
            <w:pPr>
              <w:pStyle w:val="TableParagraph"/>
              <w:spacing w:line="231" w:lineRule="exact"/>
            </w:pPr>
            <w:r>
              <w:t xml:space="preserve">Must </w:t>
            </w:r>
            <w:proofErr w:type="gramStart"/>
            <w:r>
              <w:t>have an understanding of</w:t>
            </w:r>
            <w:proofErr w:type="gramEnd"/>
            <w:r>
              <w:t xml:space="preserve"> the background to and aims of current healthcare</w:t>
            </w:r>
          </w:p>
          <w:p w:rsidR="009B3F63" w:rsidP="009B3F63" w:rsidRDefault="009B3F63" w14:paraId="0A8AB20B" w14:textId="77777777">
            <w:pPr>
              <w:pStyle w:val="TableParagraph"/>
              <w:spacing w:line="231" w:lineRule="exact"/>
            </w:pPr>
            <w:r>
              <w:t>policy and appreciate the implications of this on engagement.</w:t>
            </w:r>
          </w:p>
          <w:p w:rsidR="000665A0" w:rsidP="009B3F63" w:rsidRDefault="000665A0" w14:paraId="00B94DC8" w14:textId="77777777">
            <w:pPr>
              <w:pStyle w:val="TableParagraph"/>
              <w:spacing w:line="231" w:lineRule="exact"/>
            </w:pPr>
          </w:p>
          <w:p w:rsidR="009B3F63" w:rsidP="009B3F63" w:rsidRDefault="009B3F63" w14:paraId="05DD0E57" w14:textId="4526E8AF">
            <w:pPr>
              <w:pStyle w:val="TableParagraph"/>
              <w:spacing w:line="231" w:lineRule="exact"/>
            </w:pPr>
            <w:r>
              <w:t>Should have an appreciation of the relationship between the Department of</w:t>
            </w:r>
          </w:p>
          <w:p w:rsidR="009B3F63" w:rsidP="009B3F63" w:rsidRDefault="009B3F63" w14:paraId="0C7BD7E1" w14:textId="77777777">
            <w:pPr>
              <w:pStyle w:val="TableParagraph"/>
              <w:spacing w:line="231" w:lineRule="exact"/>
            </w:pPr>
            <w:r>
              <w:t>Health, NHS England and individual provider and commissioning organisations.</w:t>
            </w:r>
          </w:p>
          <w:p w:rsidR="000665A0" w:rsidP="009B3F63" w:rsidRDefault="000665A0" w14:paraId="1FE14D01" w14:textId="77777777">
            <w:pPr>
              <w:pStyle w:val="TableParagraph"/>
              <w:spacing w:line="231" w:lineRule="exact"/>
            </w:pPr>
          </w:p>
          <w:p w:rsidR="009B3F63" w:rsidP="009B3F63" w:rsidRDefault="009B3F63" w14:paraId="06159607" w14:textId="5FE99AB7">
            <w:pPr>
              <w:pStyle w:val="TableParagraph"/>
              <w:spacing w:line="231" w:lineRule="exact"/>
            </w:pPr>
            <w:r>
              <w:t>Experience of delivering against competing priorities and deadlines while also</w:t>
            </w:r>
          </w:p>
          <w:p w:rsidR="009B3F63" w:rsidP="009B3F63" w:rsidRDefault="009B3F63" w14:paraId="0529425E" w14:textId="77777777">
            <w:pPr>
              <w:pStyle w:val="TableParagraph"/>
              <w:spacing w:line="231" w:lineRule="exact"/>
            </w:pPr>
            <w:r>
              <w:t>directing the work of teams/individuals.</w:t>
            </w:r>
          </w:p>
          <w:p w:rsidR="000665A0" w:rsidP="009B3F63" w:rsidRDefault="000665A0" w14:paraId="290E454B" w14:textId="77777777">
            <w:pPr>
              <w:pStyle w:val="TableParagraph"/>
              <w:spacing w:line="231" w:lineRule="exact"/>
            </w:pPr>
          </w:p>
          <w:p w:rsidR="009B3F63" w:rsidP="009B3F63" w:rsidRDefault="009B3F63" w14:paraId="1AE3CFFD" w14:textId="2153DB3C">
            <w:pPr>
              <w:pStyle w:val="TableParagraph"/>
              <w:spacing w:line="231" w:lineRule="exact"/>
            </w:pPr>
            <w:r>
              <w:t>Experience of budgetary responsible, including budget setting with evidence of</w:t>
            </w:r>
          </w:p>
          <w:p w:rsidR="009B3F63" w:rsidP="009B3F63" w:rsidRDefault="009B3F63" w14:paraId="30AEED76" w14:textId="77777777">
            <w:pPr>
              <w:pStyle w:val="TableParagraph"/>
              <w:spacing w:line="231" w:lineRule="exact"/>
            </w:pPr>
            <w:r>
              <w:t>working knowledge of financial processes.</w:t>
            </w:r>
          </w:p>
          <w:p w:rsidR="000665A0" w:rsidP="009B3F63" w:rsidRDefault="000665A0" w14:paraId="46206882" w14:textId="77777777">
            <w:pPr>
              <w:pStyle w:val="TableParagraph"/>
              <w:spacing w:line="231" w:lineRule="exact"/>
            </w:pPr>
          </w:p>
          <w:p w:rsidR="009B3F63" w:rsidP="009B3F63" w:rsidRDefault="009B3F63" w14:paraId="41D88575" w14:textId="23852670">
            <w:pPr>
              <w:pStyle w:val="TableParagraph"/>
              <w:spacing w:line="231" w:lineRule="exact"/>
            </w:pPr>
            <w:r>
              <w:t>Management of staff/functions</w:t>
            </w:r>
          </w:p>
          <w:p w:rsidR="000665A0" w:rsidP="009B3F63" w:rsidRDefault="000665A0" w14:paraId="58AB4F91" w14:textId="77777777">
            <w:pPr>
              <w:pStyle w:val="TableParagraph"/>
              <w:spacing w:line="231" w:lineRule="exact"/>
            </w:pPr>
          </w:p>
          <w:p w:rsidR="009B3F63" w:rsidP="009B3F63" w:rsidRDefault="009B3F63" w14:paraId="65EE19B9" w14:textId="64562A8D">
            <w:pPr>
              <w:pStyle w:val="TableParagraph"/>
              <w:spacing w:line="231" w:lineRule="exact"/>
            </w:pPr>
            <w:r>
              <w:t>Member of relevant professional body.</w:t>
            </w:r>
          </w:p>
        </w:tc>
        <w:tc>
          <w:tcPr>
            <w:tcW w:w="1844" w:type="dxa"/>
            <w:tcBorders>
              <w:bottom w:val="nil"/>
            </w:tcBorders>
          </w:tcPr>
          <w:p w:rsidR="00F257A3" w:rsidRDefault="00F257A3" w14:paraId="1B821B58" w14:textId="77777777">
            <w:pPr>
              <w:pStyle w:val="TableParagraph"/>
              <w:spacing w:line="231" w:lineRule="exact"/>
              <w:ind w:left="9"/>
              <w:jc w:val="center"/>
            </w:pPr>
            <w:r>
              <w:t>√</w:t>
            </w:r>
          </w:p>
          <w:p w:rsidR="00F257A3" w:rsidRDefault="00F257A3" w14:paraId="168D0824" w14:textId="77777777">
            <w:pPr>
              <w:pStyle w:val="TableParagraph"/>
              <w:spacing w:line="231" w:lineRule="exact"/>
              <w:ind w:left="9"/>
              <w:jc w:val="center"/>
            </w:pPr>
          </w:p>
          <w:p w:rsidR="00F257A3" w:rsidRDefault="00F257A3" w14:paraId="6C41353F" w14:textId="77777777">
            <w:pPr>
              <w:pStyle w:val="TableParagraph"/>
              <w:spacing w:line="231" w:lineRule="exact"/>
              <w:ind w:left="9"/>
              <w:jc w:val="center"/>
            </w:pPr>
          </w:p>
          <w:p w:rsidR="009B3F63" w:rsidRDefault="009B3F63" w14:paraId="2CA303D4" w14:textId="77777777">
            <w:pPr>
              <w:pStyle w:val="TableParagraph"/>
              <w:spacing w:line="231" w:lineRule="exact"/>
              <w:ind w:left="9"/>
              <w:jc w:val="center"/>
            </w:pPr>
          </w:p>
          <w:p w:rsidR="009B3F63" w:rsidRDefault="009B3F63" w14:paraId="39AFBF64" w14:textId="77777777">
            <w:pPr>
              <w:pStyle w:val="TableParagraph"/>
              <w:spacing w:line="231" w:lineRule="exact"/>
              <w:ind w:left="9"/>
              <w:jc w:val="center"/>
            </w:pPr>
          </w:p>
          <w:p w:rsidR="00F257A3" w:rsidRDefault="00F257A3" w14:paraId="5AA5F911" w14:textId="04D6A620">
            <w:pPr>
              <w:pStyle w:val="TableParagraph"/>
              <w:spacing w:line="231" w:lineRule="exact"/>
              <w:ind w:left="9"/>
              <w:jc w:val="center"/>
            </w:pPr>
            <w:r>
              <w:t>√</w:t>
            </w:r>
          </w:p>
          <w:p w:rsidR="000665A0" w:rsidP="009B3F63" w:rsidRDefault="000665A0" w14:paraId="193651FF" w14:textId="77777777">
            <w:pPr>
              <w:pStyle w:val="TableParagraph"/>
              <w:spacing w:line="231" w:lineRule="exact"/>
              <w:ind w:left="9"/>
              <w:jc w:val="center"/>
            </w:pPr>
          </w:p>
          <w:p w:rsidR="009B3F63" w:rsidP="009B3F63" w:rsidRDefault="009B3F63" w14:paraId="332FBD54" w14:textId="035CC676">
            <w:pPr>
              <w:pStyle w:val="TableParagraph"/>
              <w:spacing w:line="231" w:lineRule="exact"/>
              <w:ind w:left="9"/>
              <w:jc w:val="center"/>
            </w:pPr>
            <w:r>
              <w:t>√</w:t>
            </w:r>
          </w:p>
          <w:p w:rsidR="00F257A3" w:rsidP="00706290" w:rsidRDefault="00F257A3" w14:paraId="7E725B7C" w14:textId="77777777">
            <w:pPr>
              <w:pStyle w:val="TableParagraph"/>
              <w:spacing w:line="231" w:lineRule="exact"/>
            </w:pPr>
          </w:p>
          <w:p w:rsidR="000665A0" w:rsidP="009B3F63" w:rsidRDefault="000665A0" w14:paraId="61F1CFE2" w14:textId="77777777">
            <w:pPr>
              <w:pStyle w:val="TableParagraph"/>
              <w:spacing w:line="231" w:lineRule="exact"/>
              <w:ind w:left="9"/>
              <w:jc w:val="center"/>
            </w:pPr>
          </w:p>
          <w:p w:rsidR="009B3F63" w:rsidP="009B3F63" w:rsidRDefault="009B3F63" w14:paraId="5330165B" w14:textId="53F465CA">
            <w:pPr>
              <w:pStyle w:val="TableParagraph"/>
              <w:spacing w:line="231" w:lineRule="exact"/>
              <w:ind w:left="9"/>
              <w:jc w:val="center"/>
            </w:pPr>
            <w:r>
              <w:t>√</w:t>
            </w:r>
          </w:p>
          <w:p w:rsidR="00F257A3" w:rsidP="009B3F63" w:rsidRDefault="00F257A3" w14:paraId="3BE1471B" w14:textId="6887FDCA">
            <w:pPr>
              <w:pStyle w:val="TableParagraph"/>
              <w:spacing w:line="231" w:lineRule="exact"/>
              <w:ind w:left="9"/>
              <w:jc w:val="center"/>
            </w:pPr>
          </w:p>
        </w:tc>
        <w:tc>
          <w:tcPr>
            <w:tcW w:w="1702" w:type="dxa"/>
            <w:vMerge w:val="restart"/>
            <w:tcBorders>
              <w:bottom w:val="nil"/>
            </w:tcBorders>
          </w:tcPr>
          <w:p w:rsidR="00F257A3" w:rsidRDefault="00F257A3" w14:paraId="5AF91422" w14:textId="77777777">
            <w:pPr>
              <w:pStyle w:val="TableParagraph"/>
              <w:rPr>
                <w:rFonts w:ascii="Times New Roman"/>
              </w:rPr>
            </w:pPr>
          </w:p>
          <w:p w:rsidR="00F257A3" w:rsidRDefault="00F257A3" w14:paraId="57D9C779" w14:textId="77777777">
            <w:pPr>
              <w:pStyle w:val="TableParagraph"/>
              <w:rPr>
                <w:rFonts w:ascii="Times New Roman"/>
              </w:rPr>
            </w:pPr>
          </w:p>
          <w:p w:rsidR="00F257A3" w:rsidRDefault="00F257A3" w14:paraId="4985928F" w14:textId="77777777">
            <w:pPr>
              <w:pStyle w:val="TableParagraph"/>
              <w:rPr>
                <w:rFonts w:ascii="Times New Roman"/>
              </w:rPr>
            </w:pPr>
          </w:p>
          <w:p w:rsidR="00F257A3" w:rsidRDefault="00F257A3" w14:paraId="4FB61C5E" w14:textId="77777777">
            <w:pPr>
              <w:pStyle w:val="TableParagraph"/>
              <w:rPr>
                <w:rFonts w:ascii="Times New Roman"/>
              </w:rPr>
            </w:pPr>
          </w:p>
          <w:p w:rsidR="00F257A3" w:rsidRDefault="00F257A3" w14:paraId="612BBE6C" w14:textId="77777777">
            <w:pPr>
              <w:pStyle w:val="TableParagraph"/>
              <w:rPr>
                <w:rFonts w:ascii="Times New Roman"/>
              </w:rPr>
            </w:pPr>
          </w:p>
          <w:p w:rsidR="00F257A3" w:rsidRDefault="00F257A3" w14:paraId="21AEE29B" w14:textId="77777777">
            <w:pPr>
              <w:pStyle w:val="TableParagraph"/>
              <w:rPr>
                <w:rFonts w:ascii="Times New Roman"/>
              </w:rPr>
            </w:pPr>
          </w:p>
          <w:p w:rsidR="00F257A3" w:rsidRDefault="00F257A3" w14:paraId="79953B6E" w14:textId="77777777">
            <w:pPr>
              <w:pStyle w:val="TableParagraph"/>
              <w:rPr>
                <w:rFonts w:ascii="Times New Roman"/>
              </w:rPr>
            </w:pPr>
          </w:p>
          <w:p w:rsidR="00F257A3" w:rsidP="00BC3402" w:rsidRDefault="00F257A3" w14:paraId="311006D2" w14:textId="77777777">
            <w:pPr>
              <w:pStyle w:val="TableParagraph"/>
              <w:jc w:val="center"/>
            </w:pPr>
          </w:p>
          <w:p w:rsidR="00356C16" w:rsidP="00BC3402" w:rsidRDefault="00356C16" w14:paraId="3107A246" w14:textId="77777777">
            <w:pPr>
              <w:pStyle w:val="TableParagraph"/>
              <w:jc w:val="center"/>
            </w:pPr>
          </w:p>
          <w:p w:rsidR="000665A0" w:rsidP="00BC3402" w:rsidRDefault="000665A0" w14:paraId="4AB6B20E" w14:textId="77777777">
            <w:pPr>
              <w:pStyle w:val="TableParagraph"/>
              <w:jc w:val="center"/>
            </w:pPr>
          </w:p>
          <w:p w:rsidR="000665A0" w:rsidP="00BC3402" w:rsidRDefault="000665A0" w14:paraId="00F89B2E" w14:textId="77777777">
            <w:pPr>
              <w:pStyle w:val="TableParagraph"/>
              <w:jc w:val="center"/>
            </w:pPr>
          </w:p>
          <w:p w:rsidR="000665A0" w:rsidP="00BC3402" w:rsidRDefault="000665A0" w14:paraId="645C282A" w14:textId="77777777">
            <w:pPr>
              <w:pStyle w:val="TableParagraph"/>
              <w:jc w:val="center"/>
            </w:pPr>
          </w:p>
          <w:p w:rsidR="00F257A3" w:rsidP="00BC3402" w:rsidRDefault="00F257A3" w14:paraId="21FA41FB" w14:textId="61FDE58C">
            <w:pPr>
              <w:pStyle w:val="TableParagraph"/>
              <w:jc w:val="center"/>
            </w:pPr>
            <w:r>
              <w:t>√</w:t>
            </w:r>
          </w:p>
          <w:p w:rsidR="000665A0" w:rsidP="00356C16" w:rsidRDefault="000665A0" w14:paraId="49916E92" w14:textId="77777777">
            <w:pPr>
              <w:pStyle w:val="TableParagraph"/>
              <w:jc w:val="center"/>
            </w:pPr>
          </w:p>
          <w:p w:rsidR="00356C16" w:rsidP="00356C16" w:rsidRDefault="00356C16" w14:paraId="08AE3496" w14:textId="5C65D461">
            <w:pPr>
              <w:pStyle w:val="TableParagraph"/>
              <w:jc w:val="center"/>
            </w:pPr>
            <w:r>
              <w:t>√</w:t>
            </w:r>
          </w:p>
          <w:p w:rsidR="000665A0" w:rsidP="009B3F63" w:rsidRDefault="000665A0" w14:paraId="533D68DB" w14:textId="77777777">
            <w:pPr>
              <w:pStyle w:val="TableParagraph"/>
              <w:jc w:val="center"/>
            </w:pPr>
          </w:p>
          <w:p w:rsidR="008222C1" w:rsidP="009B3F63" w:rsidRDefault="008222C1" w14:paraId="633364FF" w14:textId="6B4BBA77">
            <w:pPr>
              <w:pStyle w:val="TableParagraph"/>
              <w:jc w:val="center"/>
              <w:rPr>
                <w:rFonts w:ascii="Times New Roman"/>
              </w:rPr>
            </w:pPr>
            <w:r>
              <w:t>√</w:t>
            </w:r>
          </w:p>
          <w:p w:rsidR="007407DF" w:rsidP="00BC3402" w:rsidRDefault="007407DF" w14:paraId="04DFA3F7" w14:textId="77777777">
            <w:pPr>
              <w:pStyle w:val="TableParagraph"/>
              <w:jc w:val="center"/>
              <w:rPr>
                <w:rFonts w:ascii="Times New Roman"/>
              </w:rPr>
            </w:pPr>
          </w:p>
          <w:p w:rsidR="007407DF" w:rsidP="00BC3402" w:rsidRDefault="007407DF" w14:paraId="69AC53E1" w14:textId="77777777">
            <w:pPr>
              <w:pStyle w:val="TableParagraph"/>
              <w:jc w:val="center"/>
              <w:rPr>
                <w:rFonts w:ascii="Times New Roman"/>
              </w:rPr>
            </w:pPr>
          </w:p>
          <w:p w:rsidR="007407DF" w:rsidP="00BC3402" w:rsidRDefault="007407DF" w14:paraId="07BF828C" w14:textId="77777777">
            <w:pPr>
              <w:pStyle w:val="TableParagraph"/>
              <w:jc w:val="center"/>
              <w:rPr>
                <w:rFonts w:ascii="Times New Roman"/>
              </w:rPr>
            </w:pPr>
          </w:p>
          <w:p w:rsidR="007407DF" w:rsidP="00BC3402" w:rsidRDefault="007407DF" w14:paraId="6CCE996B" w14:textId="77777777">
            <w:pPr>
              <w:pStyle w:val="TableParagraph"/>
              <w:jc w:val="center"/>
              <w:rPr>
                <w:rFonts w:ascii="Times New Roman"/>
              </w:rPr>
            </w:pPr>
          </w:p>
          <w:p w:rsidR="007407DF" w:rsidP="00BC3402" w:rsidRDefault="007407DF" w14:paraId="609E6AC1" w14:textId="77777777">
            <w:pPr>
              <w:pStyle w:val="TableParagraph"/>
              <w:jc w:val="center"/>
              <w:rPr>
                <w:rFonts w:ascii="Times New Roman"/>
              </w:rPr>
            </w:pPr>
          </w:p>
          <w:p w:rsidR="007407DF" w:rsidP="00BC3402" w:rsidRDefault="007407DF" w14:paraId="14224319" w14:textId="77777777">
            <w:pPr>
              <w:pStyle w:val="TableParagraph"/>
              <w:jc w:val="center"/>
              <w:rPr>
                <w:rFonts w:ascii="Times New Roman"/>
              </w:rPr>
            </w:pPr>
          </w:p>
          <w:p w:rsidR="007407DF" w:rsidP="00BC3402" w:rsidRDefault="007407DF" w14:paraId="7B480362" w14:textId="77777777">
            <w:pPr>
              <w:pStyle w:val="TableParagraph"/>
              <w:jc w:val="center"/>
              <w:rPr>
                <w:rFonts w:ascii="Times New Roman"/>
              </w:rPr>
            </w:pPr>
          </w:p>
          <w:p w:rsidR="007407DF" w:rsidP="00BC3402" w:rsidRDefault="007407DF" w14:paraId="3F66730B" w14:textId="77777777">
            <w:pPr>
              <w:pStyle w:val="TableParagraph"/>
              <w:jc w:val="center"/>
              <w:rPr>
                <w:rFonts w:ascii="Times New Roman"/>
              </w:rPr>
            </w:pPr>
          </w:p>
          <w:p w:rsidR="007407DF" w:rsidP="00BC3402" w:rsidRDefault="007407DF" w14:paraId="4DB67082" w14:textId="77777777">
            <w:pPr>
              <w:pStyle w:val="TableParagraph"/>
              <w:jc w:val="center"/>
              <w:rPr>
                <w:rFonts w:ascii="Times New Roman"/>
              </w:rPr>
            </w:pPr>
          </w:p>
          <w:p w:rsidR="007407DF" w:rsidP="00BC3402" w:rsidRDefault="007407DF" w14:paraId="08B5FF34" w14:textId="77777777">
            <w:pPr>
              <w:pStyle w:val="TableParagraph"/>
              <w:jc w:val="center"/>
              <w:rPr>
                <w:rFonts w:ascii="Times New Roman"/>
              </w:rPr>
            </w:pPr>
          </w:p>
          <w:p w:rsidR="007407DF" w:rsidP="00BC3402" w:rsidRDefault="007407DF" w14:paraId="5B08B5D1" w14:textId="58E2A4DB">
            <w:pPr>
              <w:pStyle w:val="TableParagraph"/>
              <w:jc w:val="center"/>
              <w:rPr>
                <w:rFonts w:ascii="Times New Roman"/>
              </w:rPr>
            </w:pPr>
          </w:p>
        </w:tc>
        <w:tc>
          <w:tcPr>
            <w:tcW w:w="1702" w:type="dxa"/>
            <w:vMerge w:val="restart"/>
          </w:tcPr>
          <w:p w:rsidR="00F257A3" w:rsidRDefault="00F257A3" w14:paraId="4943DD0F" w14:textId="77777777">
            <w:pPr>
              <w:pStyle w:val="TableParagraph"/>
              <w:spacing w:line="231" w:lineRule="exact"/>
              <w:ind w:left="106"/>
            </w:pPr>
            <w:r>
              <w:t>A/I</w:t>
            </w:r>
          </w:p>
        </w:tc>
      </w:tr>
      <w:tr w:rsidR="00F257A3" w:rsidTr="00356C16" w14:paraId="141415D9" w14:textId="77777777">
        <w:trPr>
          <w:trHeight w:val="1620"/>
        </w:trPr>
        <w:tc>
          <w:tcPr>
            <w:tcW w:w="2376" w:type="dxa"/>
            <w:vMerge/>
            <w:tcBorders>
              <w:bottom w:val="nil"/>
            </w:tcBorders>
            <w:shd w:val="clear" w:color="auto" w:fill="DBE5F1"/>
          </w:tcPr>
          <w:p w:rsidR="00F257A3" w:rsidRDefault="00F257A3" w14:paraId="3E9F1D07" w14:textId="77777777">
            <w:pPr>
              <w:pStyle w:val="TableParagraph"/>
              <w:spacing w:line="231" w:lineRule="exact"/>
              <w:ind w:left="107"/>
              <w:rPr>
                <w:b/>
              </w:rPr>
            </w:pPr>
          </w:p>
        </w:tc>
        <w:tc>
          <w:tcPr>
            <w:tcW w:w="8218" w:type="dxa"/>
            <w:vMerge/>
            <w:tcBorders>
              <w:bottom w:val="nil"/>
            </w:tcBorders>
          </w:tcPr>
          <w:p w:rsidRPr="002A7854" w:rsidR="00F257A3" w:rsidP="000F655F" w:rsidRDefault="00F257A3" w14:paraId="79297419" w14:textId="77777777">
            <w:pPr>
              <w:pStyle w:val="TableParagraph"/>
              <w:spacing w:line="231" w:lineRule="exact"/>
            </w:pPr>
          </w:p>
        </w:tc>
        <w:tc>
          <w:tcPr>
            <w:tcW w:w="1844" w:type="dxa"/>
            <w:tcBorders>
              <w:top w:val="nil"/>
              <w:bottom w:val="nil"/>
            </w:tcBorders>
          </w:tcPr>
          <w:p w:rsidR="008222C1" w:rsidRDefault="008222C1" w14:paraId="3D28D5BA" w14:textId="77777777">
            <w:pPr>
              <w:pStyle w:val="TableParagraph"/>
              <w:spacing w:line="231" w:lineRule="exact"/>
              <w:ind w:left="9"/>
              <w:jc w:val="center"/>
            </w:pPr>
          </w:p>
          <w:p w:rsidR="008222C1" w:rsidRDefault="008222C1" w14:paraId="29180DD8" w14:textId="77777777">
            <w:pPr>
              <w:pStyle w:val="TableParagraph"/>
              <w:spacing w:line="231" w:lineRule="exact"/>
              <w:ind w:left="9"/>
              <w:jc w:val="center"/>
            </w:pPr>
          </w:p>
          <w:p w:rsidR="009B3F63" w:rsidRDefault="009B3F63" w14:paraId="6806A43E" w14:textId="77777777">
            <w:pPr>
              <w:pStyle w:val="TableParagraph"/>
              <w:spacing w:line="231" w:lineRule="exact"/>
              <w:ind w:left="9"/>
              <w:jc w:val="center"/>
            </w:pPr>
          </w:p>
          <w:p w:rsidR="009B3F63" w:rsidRDefault="009B3F63" w14:paraId="2DBFA2D4" w14:textId="77777777">
            <w:pPr>
              <w:pStyle w:val="TableParagraph"/>
              <w:spacing w:line="231" w:lineRule="exact"/>
              <w:ind w:left="9"/>
              <w:jc w:val="center"/>
            </w:pPr>
          </w:p>
          <w:p w:rsidR="000665A0" w:rsidP="0085444D" w:rsidRDefault="000665A0" w14:paraId="0C7851B2" w14:textId="77777777">
            <w:pPr>
              <w:pStyle w:val="TableParagraph"/>
              <w:spacing w:line="231" w:lineRule="exact"/>
              <w:ind w:left="9"/>
              <w:jc w:val="center"/>
            </w:pPr>
          </w:p>
          <w:p w:rsidR="000665A0" w:rsidP="0085444D" w:rsidRDefault="000665A0" w14:paraId="5C01C57A" w14:textId="77777777">
            <w:pPr>
              <w:pStyle w:val="TableParagraph"/>
              <w:spacing w:line="231" w:lineRule="exact"/>
              <w:ind w:left="9"/>
              <w:jc w:val="center"/>
            </w:pPr>
          </w:p>
          <w:p w:rsidR="000665A0" w:rsidP="0085444D" w:rsidRDefault="000665A0" w14:paraId="1B7C7AFB" w14:textId="77777777">
            <w:pPr>
              <w:pStyle w:val="TableParagraph"/>
              <w:spacing w:line="231" w:lineRule="exact"/>
              <w:ind w:left="9"/>
              <w:jc w:val="center"/>
            </w:pPr>
          </w:p>
          <w:p w:rsidR="000665A0" w:rsidP="0085444D" w:rsidRDefault="000665A0" w14:paraId="79EF0774" w14:textId="77777777">
            <w:pPr>
              <w:pStyle w:val="TableParagraph"/>
              <w:spacing w:line="231" w:lineRule="exact"/>
              <w:ind w:left="9"/>
              <w:jc w:val="center"/>
            </w:pPr>
          </w:p>
          <w:p w:rsidR="0085444D" w:rsidP="0085444D" w:rsidRDefault="0085444D" w14:paraId="3CC11230" w14:textId="1186C2E2">
            <w:pPr>
              <w:pStyle w:val="TableParagraph"/>
              <w:spacing w:line="231" w:lineRule="exact"/>
              <w:ind w:left="9"/>
              <w:jc w:val="center"/>
            </w:pPr>
            <w:r>
              <w:t>√</w:t>
            </w:r>
          </w:p>
          <w:p w:rsidR="0085444D" w:rsidP="009B3F63" w:rsidRDefault="0085444D" w14:paraId="6AB7C620" w14:textId="77777777">
            <w:pPr>
              <w:pStyle w:val="TableParagraph"/>
              <w:spacing w:line="231" w:lineRule="exact"/>
              <w:ind w:left="9"/>
              <w:jc w:val="center"/>
            </w:pPr>
          </w:p>
          <w:p w:rsidR="0085444D" w:rsidP="009B3F63" w:rsidRDefault="0085444D" w14:paraId="416CBA2C" w14:textId="77777777">
            <w:pPr>
              <w:pStyle w:val="TableParagraph"/>
              <w:spacing w:line="231" w:lineRule="exact"/>
              <w:ind w:left="9"/>
              <w:jc w:val="center"/>
            </w:pPr>
          </w:p>
          <w:p w:rsidR="009B3F63" w:rsidP="009B3F63" w:rsidRDefault="009B3F63" w14:paraId="46B27733" w14:textId="273899B0">
            <w:pPr>
              <w:pStyle w:val="TableParagraph"/>
              <w:spacing w:line="231" w:lineRule="exact"/>
              <w:ind w:left="9"/>
              <w:jc w:val="center"/>
            </w:pPr>
            <w:r>
              <w:t>√</w:t>
            </w:r>
          </w:p>
          <w:p w:rsidR="000665A0" w:rsidP="009B3F63" w:rsidRDefault="000665A0" w14:paraId="253C796F" w14:textId="77777777">
            <w:pPr>
              <w:pStyle w:val="TableParagraph"/>
              <w:spacing w:line="231" w:lineRule="exact"/>
              <w:ind w:left="9"/>
              <w:jc w:val="center"/>
            </w:pPr>
          </w:p>
          <w:p w:rsidR="009B3F63" w:rsidP="009B3F63" w:rsidRDefault="009B3F63" w14:paraId="4793ABBB" w14:textId="3F18608B">
            <w:pPr>
              <w:pStyle w:val="TableParagraph"/>
              <w:spacing w:line="231" w:lineRule="exact"/>
              <w:ind w:left="9"/>
              <w:jc w:val="center"/>
            </w:pPr>
            <w:r>
              <w:t>√</w:t>
            </w:r>
          </w:p>
          <w:p w:rsidR="000665A0" w:rsidP="009B3F63" w:rsidRDefault="000665A0" w14:paraId="78E264E6" w14:textId="77777777">
            <w:pPr>
              <w:pStyle w:val="TableParagraph"/>
              <w:spacing w:line="231" w:lineRule="exact"/>
              <w:ind w:left="9"/>
              <w:jc w:val="center"/>
            </w:pPr>
          </w:p>
          <w:p w:rsidR="009B3F63" w:rsidP="009B3F63" w:rsidRDefault="009B3F63" w14:paraId="7D1A4587" w14:textId="1C0B4F00">
            <w:pPr>
              <w:pStyle w:val="TableParagraph"/>
              <w:spacing w:line="231" w:lineRule="exact"/>
              <w:ind w:left="9"/>
              <w:jc w:val="center"/>
            </w:pPr>
            <w:r>
              <w:t>√</w:t>
            </w:r>
          </w:p>
          <w:p w:rsidR="009B3F63" w:rsidRDefault="009B3F63" w14:paraId="55BE3594" w14:textId="77777777">
            <w:pPr>
              <w:pStyle w:val="TableParagraph"/>
              <w:spacing w:line="231" w:lineRule="exact"/>
              <w:ind w:left="9"/>
              <w:jc w:val="center"/>
            </w:pPr>
          </w:p>
          <w:p w:rsidR="000665A0" w:rsidP="009B3F63" w:rsidRDefault="000665A0" w14:paraId="307E6509" w14:textId="77777777">
            <w:pPr>
              <w:pStyle w:val="TableParagraph"/>
              <w:spacing w:line="231" w:lineRule="exact"/>
              <w:ind w:left="9"/>
              <w:jc w:val="center"/>
            </w:pPr>
          </w:p>
          <w:p w:rsidR="009B3F63" w:rsidP="009B3F63" w:rsidRDefault="009B3F63" w14:paraId="64F4C642" w14:textId="2045CAB6">
            <w:pPr>
              <w:pStyle w:val="TableParagraph"/>
              <w:spacing w:line="231" w:lineRule="exact"/>
              <w:ind w:left="9"/>
              <w:jc w:val="center"/>
            </w:pPr>
            <w:r>
              <w:t>√</w:t>
            </w:r>
          </w:p>
          <w:p w:rsidR="009B3F63" w:rsidRDefault="009B3F63" w14:paraId="00700823" w14:textId="77777777">
            <w:pPr>
              <w:pStyle w:val="TableParagraph"/>
              <w:spacing w:line="231" w:lineRule="exact"/>
              <w:ind w:left="9"/>
              <w:jc w:val="center"/>
            </w:pPr>
          </w:p>
          <w:p w:rsidR="000665A0" w:rsidP="009B3F63" w:rsidRDefault="000665A0" w14:paraId="47B9CD71" w14:textId="77777777">
            <w:pPr>
              <w:pStyle w:val="TableParagraph"/>
              <w:spacing w:line="231" w:lineRule="exact"/>
              <w:ind w:left="9"/>
              <w:jc w:val="center"/>
            </w:pPr>
          </w:p>
          <w:p w:rsidR="009B3F63" w:rsidP="009B3F63" w:rsidRDefault="009B3F63" w14:paraId="503B3CD5" w14:textId="7BF6D798">
            <w:pPr>
              <w:pStyle w:val="TableParagraph"/>
              <w:spacing w:line="231" w:lineRule="exact"/>
              <w:ind w:left="9"/>
              <w:jc w:val="center"/>
            </w:pPr>
            <w:r>
              <w:t>√</w:t>
            </w:r>
          </w:p>
          <w:p w:rsidR="009B3F63" w:rsidRDefault="009B3F63" w14:paraId="098F0EE6" w14:textId="77777777">
            <w:pPr>
              <w:pStyle w:val="TableParagraph"/>
              <w:spacing w:line="231" w:lineRule="exact"/>
              <w:ind w:left="9"/>
              <w:jc w:val="center"/>
            </w:pPr>
          </w:p>
          <w:p w:rsidR="000665A0" w:rsidP="009B3F63" w:rsidRDefault="000665A0" w14:paraId="50841E28" w14:textId="77777777">
            <w:pPr>
              <w:pStyle w:val="TableParagraph"/>
              <w:spacing w:line="231" w:lineRule="exact"/>
              <w:ind w:left="9"/>
              <w:jc w:val="center"/>
            </w:pPr>
          </w:p>
          <w:p w:rsidR="009B3F63" w:rsidP="009B3F63" w:rsidRDefault="009B3F63" w14:paraId="730A3566" w14:textId="3E0B3F31">
            <w:pPr>
              <w:pStyle w:val="TableParagraph"/>
              <w:spacing w:line="231" w:lineRule="exact"/>
              <w:ind w:left="9"/>
              <w:jc w:val="center"/>
            </w:pPr>
            <w:r>
              <w:t>√</w:t>
            </w:r>
          </w:p>
          <w:p w:rsidR="009B3F63" w:rsidRDefault="009B3F63" w14:paraId="20EE5A48" w14:textId="77777777">
            <w:pPr>
              <w:pStyle w:val="TableParagraph"/>
              <w:spacing w:line="231" w:lineRule="exact"/>
              <w:ind w:left="9"/>
              <w:jc w:val="center"/>
            </w:pPr>
          </w:p>
          <w:p w:rsidR="000665A0" w:rsidP="009B3F63" w:rsidRDefault="000665A0" w14:paraId="60105DC1" w14:textId="77777777">
            <w:pPr>
              <w:pStyle w:val="TableParagraph"/>
              <w:spacing w:line="231" w:lineRule="exact"/>
              <w:ind w:left="9"/>
              <w:jc w:val="center"/>
            </w:pPr>
          </w:p>
          <w:p w:rsidR="009B3F63" w:rsidP="009B3F63" w:rsidRDefault="009B3F63" w14:paraId="6313B93F" w14:textId="7785B8D3">
            <w:pPr>
              <w:pStyle w:val="TableParagraph"/>
              <w:spacing w:line="231" w:lineRule="exact"/>
              <w:ind w:left="9"/>
              <w:jc w:val="center"/>
            </w:pPr>
            <w:r>
              <w:t>√</w:t>
            </w:r>
          </w:p>
          <w:p w:rsidR="000665A0" w:rsidP="009B3F63" w:rsidRDefault="000665A0" w14:paraId="10C1FC74" w14:textId="77777777">
            <w:pPr>
              <w:pStyle w:val="TableParagraph"/>
              <w:spacing w:line="231" w:lineRule="exact"/>
              <w:ind w:left="9"/>
              <w:jc w:val="center"/>
            </w:pPr>
          </w:p>
          <w:p w:rsidR="009B3F63" w:rsidP="000665A0" w:rsidRDefault="009B3F63" w14:paraId="0D0A66BB" w14:textId="7CFEB219">
            <w:pPr>
              <w:pStyle w:val="TableParagraph"/>
              <w:spacing w:line="231" w:lineRule="exact"/>
              <w:ind w:left="9"/>
              <w:jc w:val="center"/>
            </w:pPr>
            <w:r>
              <w:t>√</w:t>
            </w:r>
          </w:p>
          <w:p w:rsidR="009B3F63" w:rsidRDefault="009B3F63" w14:paraId="4657EC20" w14:textId="072FF45D">
            <w:pPr>
              <w:pStyle w:val="TableParagraph"/>
              <w:spacing w:line="231" w:lineRule="exact"/>
              <w:ind w:left="9"/>
              <w:jc w:val="center"/>
            </w:pPr>
          </w:p>
        </w:tc>
        <w:tc>
          <w:tcPr>
            <w:tcW w:w="1702" w:type="dxa"/>
            <w:vMerge/>
            <w:tcBorders>
              <w:top w:val="single" w:color="auto" w:sz="4" w:space="0"/>
              <w:bottom w:val="nil"/>
            </w:tcBorders>
          </w:tcPr>
          <w:p w:rsidR="00F257A3" w:rsidRDefault="00F257A3" w14:paraId="360A6A02" w14:textId="77777777">
            <w:pPr>
              <w:pStyle w:val="TableParagraph"/>
              <w:rPr>
                <w:rFonts w:ascii="Times New Roman"/>
              </w:rPr>
            </w:pPr>
          </w:p>
        </w:tc>
        <w:tc>
          <w:tcPr>
            <w:tcW w:w="1702" w:type="dxa"/>
            <w:vMerge/>
            <w:tcBorders>
              <w:bottom w:val="nil"/>
            </w:tcBorders>
          </w:tcPr>
          <w:p w:rsidR="00F257A3" w:rsidRDefault="00F257A3" w14:paraId="48919529" w14:textId="77777777">
            <w:pPr>
              <w:pStyle w:val="TableParagraph"/>
              <w:spacing w:line="231" w:lineRule="exact"/>
              <w:ind w:left="106"/>
            </w:pPr>
          </w:p>
        </w:tc>
      </w:tr>
      <w:tr w:rsidR="006B76FA" w:rsidTr="00356C16" w14:paraId="2A22A2D7" w14:textId="77777777">
        <w:trPr>
          <w:trHeight w:val="1012"/>
        </w:trPr>
        <w:tc>
          <w:tcPr>
            <w:tcW w:w="2376" w:type="dxa"/>
            <w:shd w:val="clear" w:color="auto" w:fill="DBE5F1"/>
          </w:tcPr>
          <w:p w:rsidR="006B76FA" w:rsidP="006B76FA" w:rsidRDefault="006B76FA" w14:paraId="490135D8" w14:textId="77777777">
            <w:pPr>
              <w:pStyle w:val="TableParagraph"/>
              <w:spacing w:before="86"/>
              <w:ind w:left="107" w:right="148"/>
              <w:rPr>
                <w:b/>
              </w:rPr>
            </w:pPr>
            <w:r>
              <w:rPr>
                <w:b/>
              </w:rPr>
              <w:t>Skills Capabilities &amp; Attributes</w:t>
            </w:r>
          </w:p>
        </w:tc>
        <w:tc>
          <w:tcPr>
            <w:tcW w:w="8218" w:type="dxa"/>
          </w:tcPr>
          <w:p w:rsidRPr="009C2333" w:rsidR="006B76FA" w:rsidP="002E092D" w:rsidRDefault="009C2333" w14:paraId="57EF6157" w14:textId="52662646">
            <w:pPr>
              <w:pStyle w:val="TableParagraph"/>
              <w:spacing w:line="248" w:lineRule="exact"/>
            </w:pPr>
            <w:r w:rsidRPr="009C2333">
              <w:t>Ability to take complex analytical data and utilise it to create a compelling story resulting in actionable insight.</w:t>
            </w:r>
          </w:p>
          <w:p w:rsidR="00753242" w:rsidP="002E092D" w:rsidRDefault="00753242" w14:paraId="31E7AEBD" w14:textId="77777777">
            <w:pPr>
              <w:pStyle w:val="TableParagraph"/>
              <w:spacing w:line="248" w:lineRule="exact"/>
            </w:pPr>
          </w:p>
          <w:p w:rsidR="00EF2070" w:rsidP="002E092D" w:rsidRDefault="00F85068" w14:paraId="4B177B61" w14:textId="57BE12E5">
            <w:pPr>
              <w:pStyle w:val="TableParagraph"/>
              <w:spacing w:line="248" w:lineRule="exact"/>
            </w:pPr>
            <w:r>
              <w:t>Capable</w:t>
            </w:r>
            <w:r w:rsidR="00551E95">
              <w:t xml:space="preserve"> </w:t>
            </w:r>
            <w:r>
              <w:t>of</w:t>
            </w:r>
            <w:r w:rsidR="00551E95">
              <w:t xml:space="preserve"> tell</w:t>
            </w:r>
            <w:r>
              <w:t>ing</w:t>
            </w:r>
            <w:r w:rsidR="00551E95">
              <w:t xml:space="preserve"> a compelling story using data </w:t>
            </w:r>
            <w:r>
              <w:t>to inform delivery teams and stakeholders alike</w:t>
            </w:r>
            <w:r w:rsidR="0085444D">
              <w:t>.</w:t>
            </w:r>
          </w:p>
          <w:p w:rsidR="00753242" w:rsidP="002E092D" w:rsidRDefault="00753242" w14:paraId="1F45D957" w14:textId="77777777">
            <w:pPr>
              <w:pStyle w:val="TableParagraph"/>
              <w:spacing w:line="248" w:lineRule="exact"/>
            </w:pPr>
          </w:p>
          <w:p w:rsidR="00EF2070" w:rsidP="002E092D" w:rsidRDefault="004309FE" w14:paraId="618A0C15" w14:textId="20275072">
            <w:pPr>
              <w:pStyle w:val="TableParagraph"/>
              <w:spacing w:line="248" w:lineRule="exact"/>
            </w:pPr>
            <w:r>
              <w:t>Demonstra</w:t>
            </w:r>
            <w:r w:rsidR="0085444D">
              <w:t>ble</w:t>
            </w:r>
            <w:r w:rsidR="00967581">
              <w:t xml:space="preserve"> ability to work with multiple workstreams with differing and sometimes competing</w:t>
            </w:r>
            <w:r w:rsidR="00035144">
              <w:t xml:space="preserve"> goals</w:t>
            </w:r>
            <w:r w:rsidR="0085444D">
              <w:t>.</w:t>
            </w:r>
          </w:p>
          <w:p w:rsidRPr="00303383" w:rsidR="0085444D" w:rsidP="00EF2070" w:rsidRDefault="0085444D" w14:paraId="3F9835DC" w14:textId="77777777">
            <w:pPr>
              <w:pStyle w:val="TableParagraph"/>
              <w:spacing w:line="248" w:lineRule="exact"/>
              <w:ind w:left="107"/>
            </w:pPr>
          </w:p>
          <w:p w:rsidRPr="009C2333" w:rsidR="002B5497" w:rsidP="002E092D" w:rsidRDefault="002B5497" w14:paraId="553496CE" w14:textId="77777777">
            <w:pPr>
              <w:pStyle w:val="TableParagraph"/>
              <w:spacing w:line="248" w:lineRule="exact"/>
            </w:pPr>
            <w:r w:rsidRPr="009C2333">
              <w:t xml:space="preserve">Provide and receive highly complex, </w:t>
            </w:r>
            <w:proofErr w:type="gramStart"/>
            <w:r w:rsidRPr="009C2333">
              <w:t>sensitive</w:t>
            </w:r>
            <w:proofErr w:type="gramEnd"/>
            <w:r w:rsidRPr="009C2333">
              <w:t xml:space="preserve"> and contentious information,</w:t>
            </w:r>
          </w:p>
          <w:p w:rsidRPr="009C2333" w:rsidR="002B5497" w:rsidP="002E092D" w:rsidRDefault="002B5497" w14:paraId="5D8A49A1" w14:textId="2F93FFEA">
            <w:pPr>
              <w:pStyle w:val="TableParagraph"/>
              <w:spacing w:line="248" w:lineRule="exact"/>
            </w:pPr>
            <w:r w:rsidRPr="009C2333">
              <w:t>negotiate with senior stakeholders on difficult and controversial issues, and present complex and sensitive information to large and influential groups</w:t>
            </w:r>
            <w:r w:rsidR="000411C5">
              <w:t>.</w:t>
            </w:r>
          </w:p>
          <w:p w:rsidR="00753242" w:rsidP="002E092D" w:rsidRDefault="00753242" w14:paraId="3ACEF770" w14:textId="77777777">
            <w:pPr>
              <w:pStyle w:val="TableParagraph"/>
              <w:spacing w:line="248" w:lineRule="exact"/>
            </w:pPr>
          </w:p>
          <w:p w:rsidRPr="009C2333" w:rsidR="002B5497" w:rsidP="002E092D" w:rsidRDefault="002B5497" w14:paraId="1D379BCD" w14:textId="1DAAC186">
            <w:pPr>
              <w:pStyle w:val="TableParagraph"/>
              <w:spacing w:line="248" w:lineRule="exact"/>
            </w:pPr>
            <w:r w:rsidRPr="009C2333">
              <w:t>Persuade board and senior managers of the respective merits of different options,</w:t>
            </w:r>
          </w:p>
          <w:p w:rsidRPr="009C2333" w:rsidR="002B5497" w:rsidP="002E092D" w:rsidRDefault="002B5497" w14:paraId="7960DA0A" w14:textId="77777777">
            <w:pPr>
              <w:pStyle w:val="TableParagraph"/>
              <w:spacing w:line="248" w:lineRule="exact"/>
            </w:pPr>
            <w:r w:rsidRPr="009C2333">
              <w:t>innovation and new market opportunities.</w:t>
            </w:r>
          </w:p>
          <w:p w:rsidR="00753242" w:rsidP="002E092D" w:rsidRDefault="00753242" w14:paraId="096ADD36" w14:textId="77777777">
            <w:pPr>
              <w:pStyle w:val="TableParagraph"/>
              <w:spacing w:line="248" w:lineRule="exact"/>
            </w:pPr>
          </w:p>
          <w:p w:rsidRPr="009C2333" w:rsidR="002B5497" w:rsidP="002E092D" w:rsidRDefault="002B5497" w14:paraId="1399B848" w14:textId="36F5A940">
            <w:pPr>
              <w:pStyle w:val="TableParagraph"/>
              <w:spacing w:line="248" w:lineRule="exact"/>
            </w:pPr>
            <w:r w:rsidRPr="009C2333">
              <w:t>Negotiate on difficult and very complex and detailed issues.</w:t>
            </w:r>
          </w:p>
          <w:p w:rsidR="00753242" w:rsidP="002E092D" w:rsidRDefault="00753242" w14:paraId="350FEB8C" w14:textId="77777777">
            <w:pPr>
              <w:pStyle w:val="TableParagraph"/>
              <w:spacing w:line="248" w:lineRule="exact"/>
            </w:pPr>
          </w:p>
          <w:p w:rsidR="00753242" w:rsidP="002E092D" w:rsidRDefault="00753242" w14:paraId="3408ECD1" w14:textId="77777777">
            <w:pPr>
              <w:pStyle w:val="TableParagraph"/>
              <w:spacing w:line="248" w:lineRule="exact"/>
            </w:pPr>
          </w:p>
          <w:p w:rsidRPr="009C2333" w:rsidR="002B5497" w:rsidP="002E092D" w:rsidRDefault="002B5497" w14:paraId="0B3F655F" w14:textId="0D31369D">
            <w:pPr>
              <w:pStyle w:val="TableParagraph"/>
              <w:spacing w:line="248" w:lineRule="exact"/>
            </w:pPr>
            <w:r w:rsidRPr="009C2333">
              <w:t>Strategic thinking – ability to anticipate and resolve problems before they arise.</w:t>
            </w:r>
          </w:p>
          <w:p w:rsidR="00753242" w:rsidP="002E092D" w:rsidRDefault="00753242" w14:paraId="0DE65B1A" w14:textId="77777777">
            <w:pPr>
              <w:pStyle w:val="TableParagraph"/>
              <w:spacing w:line="248" w:lineRule="exact"/>
            </w:pPr>
          </w:p>
          <w:p w:rsidRPr="009C2333" w:rsidR="002B5497" w:rsidP="002E092D" w:rsidRDefault="002B5497" w14:paraId="1A209E5E" w14:textId="5571E837">
            <w:pPr>
              <w:pStyle w:val="TableParagraph"/>
              <w:spacing w:line="248" w:lineRule="exact"/>
            </w:pPr>
            <w:r w:rsidRPr="009C2333">
              <w:t>Problem solving skills and ability to respond to sudden unexpected demands.</w:t>
            </w:r>
          </w:p>
          <w:p w:rsidR="00753242" w:rsidP="002E092D" w:rsidRDefault="00753242" w14:paraId="38C04488" w14:textId="77777777">
            <w:pPr>
              <w:pStyle w:val="TableParagraph"/>
              <w:spacing w:line="248" w:lineRule="exact"/>
            </w:pPr>
          </w:p>
          <w:p w:rsidRPr="009C2333" w:rsidR="002B5497" w:rsidP="002E092D" w:rsidRDefault="002B5497" w14:paraId="7068401B" w14:textId="3ECC2550">
            <w:pPr>
              <w:pStyle w:val="TableParagraph"/>
              <w:spacing w:line="248" w:lineRule="exact"/>
            </w:pPr>
            <w:r w:rsidRPr="009C2333">
              <w:t>Ability to analyse complex facts and situations and develop a range of options</w:t>
            </w:r>
            <w:r w:rsidR="000411C5">
              <w:t>.</w:t>
            </w:r>
          </w:p>
          <w:p w:rsidR="00753242" w:rsidP="002E092D" w:rsidRDefault="00753242" w14:paraId="1FDAEF2B" w14:textId="77777777">
            <w:pPr>
              <w:pStyle w:val="TableParagraph"/>
              <w:spacing w:line="248" w:lineRule="exact"/>
            </w:pPr>
          </w:p>
          <w:p w:rsidRPr="009C2333" w:rsidR="002B5497" w:rsidP="002E092D" w:rsidRDefault="002B5497" w14:paraId="6A704258" w14:textId="4311E069">
            <w:pPr>
              <w:pStyle w:val="TableParagraph"/>
              <w:spacing w:line="248" w:lineRule="exact"/>
            </w:pPr>
            <w:r w:rsidRPr="009C2333">
              <w:t>Takes decisions on difficult and contentious issues where there may be a number</w:t>
            </w:r>
          </w:p>
          <w:p w:rsidRPr="002B5497" w:rsidR="001638DD" w:rsidP="002E092D" w:rsidRDefault="002B5497" w14:paraId="55409826" w14:textId="6FAE1198">
            <w:pPr>
              <w:pStyle w:val="TableParagraph"/>
              <w:spacing w:line="248" w:lineRule="exact"/>
            </w:pPr>
            <w:r w:rsidRPr="009C2333">
              <w:t>of courses of action.</w:t>
            </w:r>
          </w:p>
          <w:p w:rsidR="00753242" w:rsidP="002E092D" w:rsidRDefault="00753242" w14:paraId="405717AF" w14:textId="77777777">
            <w:pPr>
              <w:pStyle w:val="TableParagraph"/>
              <w:spacing w:line="248" w:lineRule="exact"/>
            </w:pPr>
          </w:p>
          <w:p w:rsidR="002B5497" w:rsidP="002E092D" w:rsidRDefault="002B5497" w14:paraId="4B8E9834" w14:textId="2D1601FD">
            <w:pPr>
              <w:pStyle w:val="TableParagraph"/>
              <w:spacing w:line="248" w:lineRule="exact"/>
            </w:pPr>
            <w:r>
              <w:t>Plans and organises a broad range of complex activities, formulating and</w:t>
            </w:r>
          </w:p>
          <w:p w:rsidR="002B5497" w:rsidP="002E092D" w:rsidRDefault="002B5497" w14:paraId="3871DAEF" w14:textId="77777777">
            <w:pPr>
              <w:pStyle w:val="TableParagraph"/>
              <w:spacing w:line="248" w:lineRule="exact"/>
            </w:pPr>
            <w:r>
              <w:t>adjusting plans to reflect changing circumstances.</w:t>
            </w:r>
          </w:p>
          <w:p w:rsidR="00753242" w:rsidP="002E092D" w:rsidRDefault="00753242" w14:paraId="3D62F6DB" w14:textId="77777777">
            <w:pPr>
              <w:pStyle w:val="TableParagraph"/>
              <w:spacing w:line="248" w:lineRule="exact"/>
            </w:pPr>
          </w:p>
          <w:p w:rsidR="002B5497" w:rsidP="002E092D" w:rsidRDefault="002B5497" w14:paraId="02E8C6B7" w14:textId="68346711">
            <w:pPr>
              <w:pStyle w:val="TableParagraph"/>
              <w:spacing w:line="248" w:lineRule="exact"/>
            </w:pPr>
            <w:r>
              <w:t>Inputs to strategic plans across NHS and within the specific teams.</w:t>
            </w:r>
          </w:p>
          <w:p w:rsidR="00753242" w:rsidP="002E092D" w:rsidRDefault="00753242" w14:paraId="0B9D7FCE" w14:textId="77777777">
            <w:pPr>
              <w:pStyle w:val="TableParagraph"/>
              <w:spacing w:line="248" w:lineRule="exact"/>
            </w:pPr>
          </w:p>
          <w:p w:rsidR="002B5497" w:rsidP="002E092D" w:rsidRDefault="002B5497" w14:paraId="371BFD53" w14:textId="18A4F6D1">
            <w:pPr>
              <w:pStyle w:val="TableParagraph"/>
              <w:spacing w:line="248" w:lineRule="exact"/>
            </w:pPr>
            <w:r>
              <w:t>Demonstrable ability to deliver at pace in complex environment.</w:t>
            </w:r>
          </w:p>
          <w:p w:rsidR="00753242" w:rsidP="002E092D" w:rsidRDefault="00753242" w14:paraId="15E2684F" w14:textId="77777777">
            <w:pPr>
              <w:pStyle w:val="TableParagraph"/>
              <w:spacing w:line="248" w:lineRule="exact"/>
            </w:pPr>
          </w:p>
          <w:p w:rsidR="002B5497" w:rsidP="002E092D" w:rsidRDefault="002B5497" w14:paraId="47D21E63" w14:textId="343CA714">
            <w:pPr>
              <w:pStyle w:val="TableParagraph"/>
              <w:spacing w:line="248" w:lineRule="exact"/>
            </w:pPr>
            <w:r>
              <w:t>Works with Stakeholders to develop performance improvement plans and to</w:t>
            </w:r>
          </w:p>
          <w:p w:rsidR="002B5497" w:rsidP="002E092D" w:rsidRDefault="002B5497" w14:paraId="62E4A683" w14:textId="77777777">
            <w:pPr>
              <w:pStyle w:val="TableParagraph"/>
              <w:spacing w:line="248" w:lineRule="exact"/>
            </w:pPr>
            <w:r>
              <w:t xml:space="preserve">develop plans for innovation and </w:t>
            </w:r>
            <w:proofErr w:type="gramStart"/>
            <w:r>
              <w:t>opening up</w:t>
            </w:r>
            <w:proofErr w:type="gramEnd"/>
            <w:r>
              <w:t xml:space="preserve"> the market.</w:t>
            </w:r>
          </w:p>
          <w:p w:rsidR="00753242" w:rsidP="002E092D" w:rsidRDefault="00753242" w14:paraId="074FBFA4" w14:textId="77777777">
            <w:pPr>
              <w:pStyle w:val="TableParagraph"/>
              <w:spacing w:line="248" w:lineRule="exact"/>
            </w:pPr>
          </w:p>
          <w:p w:rsidR="002B5497" w:rsidP="002E092D" w:rsidRDefault="002B5497" w14:paraId="78D4D4AA" w14:textId="29C86176">
            <w:pPr>
              <w:pStyle w:val="TableParagraph"/>
              <w:spacing w:line="248" w:lineRule="exact"/>
            </w:pPr>
            <w:r>
              <w:t>Demonstrable experience of delivering results through the development and</w:t>
            </w:r>
          </w:p>
          <w:p w:rsidR="002B5497" w:rsidP="002E092D" w:rsidRDefault="002B5497" w14:paraId="17EF7F3D" w14:textId="77777777">
            <w:pPr>
              <w:pStyle w:val="TableParagraph"/>
              <w:spacing w:line="248" w:lineRule="exact"/>
            </w:pPr>
            <w:r>
              <w:t>management of teams to ensure success and use a range of levers in the</w:t>
            </w:r>
          </w:p>
          <w:p w:rsidR="002B5497" w:rsidP="002E092D" w:rsidRDefault="002B5497" w14:paraId="59F0F5D7" w14:textId="22929F14">
            <w:pPr>
              <w:pStyle w:val="TableParagraph"/>
              <w:spacing w:line="248" w:lineRule="exact"/>
            </w:pPr>
            <w:r>
              <w:t>absence of direct line management responsibility</w:t>
            </w:r>
            <w:r w:rsidR="000411C5">
              <w:t>.</w:t>
            </w:r>
          </w:p>
          <w:p w:rsidR="00753242" w:rsidP="002E092D" w:rsidRDefault="00753242" w14:paraId="1F30E7D9" w14:textId="77777777">
            <w:pPr>
              <w:pStyle w:val="TableParagraph"/>
              <w:spacing w:line="248" w:lineRule="exact"/>
            </w:pPr>
          </w:p>
          <w:p w:rsidR="002B5497" w:rsidP="002E092D" w:rsidRDefault="002B5497" w14:paraId="0C14192B" w14:textId="1977ACE7">
            <w:pPr>
              <w:pStyle w:val="TableParagraph"/>
              <w:spacing w:line="248" w:lineRule="exact"/>
            </w:pPr>
            <w:r>
              <w:t>Ability to build effective cross functional working relationships across a diverse</w:t>
            </w:r>
          </w:p>
          <w:p w:rsidRPr="002B5497" w:rsidR="001638DD" w:rsidP="002E092D" w:rsidRDefault="002B5497" w14:paraId="39930131" w14:textId="4A7C6DF1">
            <w:pPr>
              <w:pStyle w:val="TableParagraph"/>
              <w:spacing w:line="248" w:lineRule="exact"/>
            </w:pPr>
            <w:r>
              <w:t>range of stakeholders to drive organisational agenda</w:t>
            </w:r>
            <w:r w:rsidR="000411C5">
              <w:t>.</w:t>
            </w:r>
          </w:p>
          <w:p w:rsidR="001638DD" w:rsidP="006B76FA" w:rsidRDefault="001638DD" w14:paraId="0D1A4799" w14:textId="341F96C1">
            <w:pPr>
              <w:pStyle w:val="TableParagraph"/>
              <w:spacing w:line="252" w:lineRule="exact"/>
              <w:ind w:left="107" w:right="316"/>
            </w:pPr>
          </w:p>
        </w:tc>
        <w:tc>
          <w:tcPr>
            <w:tcW w:w="1844" w:type="dxa"/>
          </w:tcPr>
          <w:p w:rsidR="009C2333" w:rsidP="009C2333" w:rsidRDefault="009C2333" w14:paraId="4AD8515C" w14:textId="77777777">
            <w:pPr>
              <w:pStyle w:val="TableParagraph"/>
              <w:jc w:val="center"/>
            </w:pPr>
            <w:r>
              <w:t>√</w:t>
            </w:r>
          </w:p>
          <w:p w:rsidR="006B76FA" w:rsidP="006B76FA" w:rsidRDefault="006B76FA" w14:paraId="50895670" w14:textId="77777777">
            <w:pPr>
              <w:pStyle w:val="TableParagraph"/>
              <w:rPr>
                <w:b/>
                <w:i/>
                <w:sz w:val="24"/>
              </w:rPr>
            </w:pPr>
          </w:p>
          <w:p w:rsidR="00753242" w:rsidP="00AF0A4F" w:rsidRDefault="00753242" w14:paraId="508EA73C" w14:textId="77777777">
            <w:pPr>
              <w:pStyle w:val="TableParagraph"/>
              <w:jc w:val="center"/>
            </w:pPr>
          </w:p>
          <w:p w:rsidR="00753242" w:rsidP="00753242" w:rsidRDefault="00753242" w14:paraId="44324CD2" w14:textId="77777777">
            <w:pPr>
              <w:pStyle w:val="TableParagraph"/>
              <w:jc w:val="center"/>
            </w:pPr>
            <w:r>
              <w:t>√</w:t>
            </w:r>
          </w:p>
          <w:p w:rsidR="00753242" w:rsidP="00AF0A4F" w:rsidRDefault="00753242" w14:paraId="58E3290D" w14:textId="77777777">
            <w:pPr>
              <w:pStyle w:val="TableParagraph"/>
              <w:jc w:val="center"/>
            </w:pPr>
          </w:p>
          <w:p w:rsidR="00753242" w:rsidP="00AF0A4F" w:rsidRDefault="00753242" w14:paraId="6EAC6845" w14:textId="77777777">
            <w:pPr>
              <w:pStyle w:val="TableParagraph"/>
              <w:jc w:val="center"/>
            </w:pPr>
          </w:p>
          <w:p w:rsidR="00AF0A4F" w:rsidP="00AF0A4F" w:rsidRDefault="00AF0A4F" w14:paraId="4817971B" w14:textId="58B9E5A9">
            <w:pPr>
              <w:pStyle w:val="TableParagraph"/>
              <w:jc w:val="center"/>
            </w:pPr>
            <w:r>
              <w:t>√</w:t>
            </w:r>
          </w:p>
          <w:p w:rsidR="006B76FA" w:rsidP="006B76FA" w:rsidRDefault="006B76FA" w14:paraId="38C1F859" w14:textId="3DBCF7E5">
            <w:pPr>
              <w:pStyle w:val="TableParagraph"/>
              <w:rPr>
                <w:b/>
                <w:i/>
                <w:sz w:val="24"/>
              </w:rPr>
            </w:pPr>
          </w:p>
          <w:p w:rsidR="00753242" w:rsidP="002B5497" w:rsidRDefault="00753242" w14:paraId="305C4355" w14:textId="77777777">
            <w:pPr>
              <w:pStyle w:val="TableParagraph"/>
              <w:jc w:val="center"/>
            </w:pPr>
          </w:p>
          <w:p w:rsidR="002B5497" w:rsidP="002B5497" w:rsidRDefault="002B5497" w14:paraId="157EE848" w14:textId="67292423">
            <w:pPr>
              <w:pStyle w:val="TableParagraph"/>
              <w:jc w:val="center"/>
            </w:pPr>
            <w:r>
              <w:t>√</w:t>
            </w:r>
          </w:p>
          <w:p w:rsidR="002B5497" w:rsidP="002B5497" w:rsidRDefault="002B5497" w14:paraId="40E75FD7" w14:textId="0754904D">
            <w:pPr>
              <w:pStyle w:val="TableParagraph"/>
              <w:jc w:val="center"/>
            </w:pPr>
          </w:p>
          <w:p w:rsidR="000411C5" w:rsidP="00035144" w:rsidRDefault="000411C5" w14:paraId="061004C7" w14:textId="77777777">
            <w:pPr>
              <w:pStyle w:val="TableParagraph"/>
              <w:jc w:val="center"/>
            </w:pPr>
          </w:p>
          <w:p w:rsidR="00753242" w:rsidP="00035144" w:rsidRDefault="00753242" w14:paraId="52A81D20" w14:textId="77777777">
            <w:pPr>
              <w:pStyle w:val="TableParagraph"/>
              <w:jc w:val="center"/>
            </w:pPr>
          </w:p>
          <w:p w:rsidR="002B5497" w:rsidP="00035144" w:rsidRDefault="00035144" w14:paraId="5230A19A" w14:textId="5E8FEDF1">
            <w:pPr>
              <w:pStyle w:val="TableParagraph"/>
              <w:jc w:val="center"/>
            </w:pPr>
            <w:r>
              <w:t>√</w:t>
            </w:r>
          </w:p>
          <w:p w:rsidR="00035144" w:rsidP="00035144" w:rsidRDefault="00035144" w14:paraId="6A5263CE" w14:textId="77777777">
            <w:pPr>
              <w:pStyle w:val="TableParagraph"/>
              <w:jc w:val="center"/>
            </w:pPr>
          </w:p>
          <w:p w:rsidR="00753242" w:rsidP="002B5497" w:rsidRDefault="00753242" w14:paraId="394190CE" w14:textId="77777777">
            <w:pPr>
              <w:pStyle w:val="TableParagraph"/>
              <w:jc w:val="center"/>
            </w:pPr>
          </w:p>
          <w:p w:rsidR="002B5497" w:rsidP="002B5497" w:rsidRDefault="002B5497" w14:paraId="5E2BC7C1" w14:textId="16724804">
            <w:pPr>
              <w:pStyle w:val="TableParagraph"/>
              <w:jc w:val="center"/>
            </w:pPr>
            <w:r>
              <w:t>√</w:t>
            </w:r>
          </w:p>
          <w:p w:rsidR="00753242" w:rsidP="00753242" w:rsidRDefault="00753242" w14:paraId="3B497C45" w14:textId="77777777">
            <w:pPr>
              <w:pStyle w:val="TableParagraph"/>
              <w:jc w:val="center"/>
            </w:pPr>
          </w:p>
          <w:p w:rsidR="00753242" w:rsidP="00753242" w:rsidRDefault="00753242" w14:paraId="3F70F111" w14:textId="6ADCFFAD">
            <w:pPr>
              <w:pStyle w:val="TableParagraph"/>
              <w:jc w:val="center"/>
            </w:pPr>
            <w:r>
              <w:t>√</w:t>
            </w:r>
          </w:p>
          <w:p w:rsidR="00753242" w:rsidP="000411C5" w:rsidRDefault="00753242" w14:paraId="48CDC3A5" w14:textId="77777777">
            <w:pPr>
              <w:pStyle w:val="TableParagraph"/>
              <w:jc w:val="center"/>
            </w:pPr>
          </w:p>
          <w:p w:rsidR="002B5497" w:rsidP="000411C5" w:rsidRDefault="002B5497" w14:paraId="039B5F2A" w14:textId="5941B51B">
            <w:pPr>
              <w:pStyle w:val="TableParagraph"/>
              <w:jc w:val="center"/>
            </w:pPr>
            <w:r>
              <w:t>√</w:t>
            </w:r>
          </w:p>
          <w:p w:rsidR="00753242" w:rsidP="002B5497" w:rsidRDefault="00753242" w14:paraId="34B89A69" w14:textId="77777777">
            <w:pPr>
              <w:pStyle w:val="TableParagraph"/>
              <w:jc w:val="center"/>
            </w:pPr>
          </w:p>
          <w:p w:rsidR="002B5497" w:rsidP="002B5497" w:rsidRDefault="002B5497" w14:paraId="7F637D95" w14:textId="2511BE27">
            <w:pPr>
              <w:pStyle w:val="TableParagraph"/>
              <w:jc w:val="center"/>
            </w:pPr>
            <w:r>
              <w:t>√</w:t>
            </w:r>
          </w:p>
          <w:p w:rsidR="00753242" w:rsidP="000411C5" w:rsidRDefault="00753242" w14:paraId="1BA106E6" w14:textId="77777777">
            <w:pPr>
              <w:pStyle w:val="TableParagraph"/>
              <w:spacing w:line="231" w:lineRule="exact"/>
              <w:ind w:left="9"/>
              <w:jc w:val="center"/>
            </w:pPr>
          </w:p>
          <w:p w:rsidR="000411C5" w:rsidP="000411C5" w:rsidRDefault="000411C5" w14:paraId="7DA01A4F" w14:textId="18D76DEE">
            <w:pPr>
              <w:pStyle w:val="TableParagraph"/>
              <w:spacing w:line="231" w:lineRule="exact"/>
              <w:ind w:left="9"/>
              <w:jc w:val="center"/>
            </w:pPr>
            <w:r>
              <w:t>√</w:t>
            </w:r>
          </w:p>
          <w:p w:rsidR="00753242" w:rsidP="002B5497" w:rsidRDefault="00753242" w14:paraId="478F1DA2" w14:textId="77777777">
            <w:pPr>
              <w:pStyle w:val="TableParagraph"/>
              <w:jc w:val="center"/>
            </w:pPr>
          </w:p>
          <w:p w:rsidR="00753242" w:rsidP="002B5497" w:rsidRDefault="00753242" w14:paraId="0B2BBA07" w14:textId="77777777">
            <w:pPr>
              <w:pStyle w:val="TableParagraph"/>
              <w:jc w:val="center"/>
            </w:pPr>
          </w:p>
          <w:p w:rsidR="002B5497" w:rsidP="002B5497" w:rsidRDefault="002B5497" w14:paraId="30BD25FB" w14:textId="0B926B51">
            <w:pPr>
              <w:pStyle w:val="TableParagraph"/>
              <w:jc w:val="center"/>
            </w:pPr>
            <w:r>
              <w:t>√</w:t>
            </w:r>
          </w:p>
          <w:p w:rsidR="00753242" w:rsidP="000411C5" w:rsidRDefault="00753242" w14:paraId="743F0793" w14:textId="77777777">
            <w:pPr>
              <w:pStyle w:val="TableParagraph"/>
              <w:spacing w:line="231" w:lineRule="exact"/>
              <w:ind w:left="9"/>
              <w:jc w:val="center"/>
            </w:pPr>
          </w:p>
          <w:p w:rsidR="00753242" w:rsidP="000411C5" w:rsidRDefault="00753242" w14:paraId="4BEBAA3B" w14:textId="77777777">
            <w:pPr>
              <w:pStyle w:val="TableParagraph"/>
              <w:spacing w:line="231" w:lineRule="exact"/>
              <w:ind w:left="9"/>
              <w:jc w:val="center"/>
            </w:pPr>
          </w:p>
          <w:p w:rsidR="000411C5" w:rsidP="000411C5" w:rsidRDefault="000411C5" w14:paraId="5DF9A202" w14:textId="278C497B">
            <w:pPr>
              <w:pStyle w:val="TableParagraph"/>
              <w:spacing w:line="231" w:lineRule="exact"/>
              <w:ind w:left="9"/>
              <w:jc w:val="center"/>
            </w:pPr>
            <w:r>
              <w:t>√</w:t>
            </w:r>
          </w:p>
          <w:p w:rsidR="002B5497" w:rsidP="002B5497" w:rsidRDefault="002B5497" w14:paraId="6DCAE368" w14:textId="1B82F383">
            <w:pPr>
              <w:pStyle w:val="TableParagraph"/>
              <w:jc w:val="center"/>
            </w:pPr>
          </w:p>
          <w:p w:rsidR="002B5497" w:rsidP="002B5497" w:rsidRDefault="002B5497" w14:paraId="554CF7B0" w14:textId="31128AD0">
            <w:pPr>
              <w:pStyle w:val="TableParagraph"/>
              <w:jc w:val="center"/>
            </w:pPr>
            <w:r>
              <w:t>√</w:t>
            </w:r>
          </w:p>
          <w:p w:rsidR="000411C5" w:rsidP="002B5497" w:rsidRDefault="000411C5" w14:paraId="5A8B90C8" w14:textId="77777777">
            <w:pPr>
              <w:pStyle w:val="TableParagraph"/>
              <w:jc w:val="center"/>
            </w:pPr>
          </w:p>
          <w:p w:rsidR="002B5497" w:rsidP="002B5497" w:rsidRDefault="002B5497" w14:paraId="04C6FB13" w14:textId="4CC91DDD">
            <w:pPr>
              <w:pStyle w:val="TableParagraph"/>
              <w:jc w:val="center"/>
            </w:pPr>
            <w:r>
              <w:t>√</w:t>
            </w:r>
          </w:p>
          <w:p w:rsidR="00753242" w:rsidP="002B5497" w:rsidRDefault="00753242" w14:paraId="7F1A056D" w14:textId="77777777">
            <w:pPr>
              <w:pStyle w:val="TableParagraph"/>
              <w:jc w:val="center"/>
            </w:pPr>
          </w:p>
          <w:p w:rsidR="00753242" w:rsidP="002B5497" w:rsidRDefault="00753242" w14:paraId="0CA72B9A" w14:textId="77777777">
            <w:pPr>
              <w:pStyle w:val="TableParagraph"/>
              <w:jc w:val="center"/>
            </w:pPr>
          </w:p>
          <w:p w:rsidR="002B5497" w:rsidP="002B5497" w:rsidRDefault="002B5497" w14:paraId="609ABD1A" w14:textId="244F2E12">
            <w:pPr>
              <w:pStyle w:val="TableParagraph"/>
              <w:jc w:val="center"/>
            </w:pPr>
            <w:r>
              <w:t>√</w:t>
            </w:r>
          </w:p>
          <w:p w:rsidR="00753242" w:rsidP="000411C5" w:rsidRDefault="00753242" w14:paraId="38EA8946" w14:textId="77777777">
            <w:pPr>
              <w:pStyle w:val="TableParagraph"/>
              <w:spacing w:line="231" w:lineRule="exact"/>
              <w:ind w:left="9"/>
              <w:jc w:val="center"/>
            </w:pPr>
          </w:p>
          <w:p w:rsidR="00753242" w:rsidP="000411C5" w:rsidRDefault="00753242" w14:paraId="1A220696" w14:textId="77777777">
            <w:pPr>
              <w:pStyle w:val="TableParagraph"/>
              <w:spacing w:line="231" w:lineRule="exact"/>
              <w:ind w:left="9"/>
              <w:jc w:val="center"/>
            </w:pPr>
          </w:p>
          <w:p w:rsidR="00753242" w:rsidP="000411C5" w:rsidRDefault="00753242" w14:paraId="4D5BC44C" w14:textId="77777777">
            <w:pPr>
              <w:pStyle w:val="TableParagraph"/>
              <w:spacing w:line="231" w:lineRule="exact"/>
              <w:ind w:left="9"/>
              <w:jc w:val="center"/>
            </w:pPr>
          </w:p>
          <w:p w:rsidR="000411C5" w:rsidP="000411C5" w:rsidRDefault="000411C5" w14:paraId="373E3F45" w14:textId="26635FB7">
            <w:pPr>
              <w:pStyle w:val="TableParagraph"/>
              <w:spacing w:line="231" w:lineRule="exact"/>
              <w:ind w:left="9"/>
              <w:jc w:val="center"/>
            </w:pPr>
            <w:r>
              <w:t>√</w:t>
            </w:r>
          </w:p>
          <w:p w:rsidR="000411C5" w:rsidP="002B5497" w:rsidRDefault="000411C5" w14:paraId="36753B9B" w14:textId="77777777">
            <w:pPr>
              <w:pStyle w:val="TableParagraph"/>
              <w:jc w:val="center"/>
            </w:pPr>
          </w:p>
          <w:p w:rsidR="002B5497" w:rsidP="002B5497" w:rsidRDefault="002B5497" w14:paraId="7E5D0497" w14:textId="2097CA20">
            <w:pPr>
              <w:pStyle w:val="TableParagraph"/>
              <w:jc w:val="center"/>
            </w:pPr>
          </w:p>
          <w:p w:rsidRPr="002B5497" w:rsidR="006B76FA" w:rsidP="00753242" w:rsidRDefault="006B76FA" w14:paraId="0C98DDFA" w14:textId="6C24A7F9">
            <w:pPr>
              <w:pStyle w:val="TableParagraph"/>
              <w:jc w:val="center"/>
              <w:rPr>
                <w:bCs/>
                <w:iCs/>
                <w:sz w:val="24"/>
              </w:rPr>
            </w:pPr>
          </w:p>
        </w:tc>
        <w:tc>
          <w:tcPr>
            <w:tcW w:w="1702" w:type="dxa"/>
            <w:tcBorders>
              <w:top w:val="single" w:color="4F81BD" w:themeColor="accent1" w:sz="4" w:space="0"/>
            </w:tcBorders>
          </w:tcPr>
          <w:p w:rsidR="006B76FA" w:rsidP="006B76FA" w:rsidRDefault="006B76FA" w14:paraId="0C8FE7CE" w14:textId="77777777">
            <w:pPr>
              <w:pStyle w:val="TableParagraph"/>
              <w:rPr>
                <w:rFonts w:ascii="Times New Roman"/>
              </w:rPr>
            </w:pPr>
          </w:p>
        </w:tc>
        <w:tc>
          <w:tcPr>
            <w:tcW w:w="1702" w:type="dxa"/>
          </w:tcPr>
          <w:p w:rsidRPr="004C4267" w:rsidR="006B76FA" w:rsidP="006B76FA" w:rsidRDefault="004C4267" w14:paraId="41004F19" w14:textId="1341FEF1">
            <w:pPr>
              <w:pStyle w:val="TableParagraph"/>
              <w:rPr>
                <w:rFonts w:ascii="Times New Roman"/>
                <w:i/>
                <w:iCs/>
              </w:rPr>
            </w:pPr>
            <w:r>
              <w:t xml:space="preserve"> A/I</w:t>
            </w:r>
          </w:p>
        </w:tc>
      </w:tr>
      <w:tr w:rsidR="003E338B" w:rsidTr="008A4E56" w14:paraId="561B2FA4" w14:textId="77777777">
        <w:trPr>
          <w:trHeight w:val="758"/>
        </w:trPr>
        <w:tc>
          <w:tcPr>
            <w:tcW w:w="2376" w:type="dxa"/>
            <w:tcBorders>
              <w:bottom w:val="nil"/>
            </w:tcBorders>
            <w:shd w:val="clear" w:color="auto" w:fill="DBE5F1"/>
          </w:tcPr>
          <w:p w:rsidR="003E338B" w:rsidP="003E338B" w:rsidRDefault="003E338B" w14:paraId="32C9589F" w14:textId="77777777">
            <w:pPr>
              <w:pStyle w:val="TableParagraph"/>
              <w:spacing w:before="84"/>
              <w:ind w:left="107"/>
              <w:rPr>
                <w:b/>
              </w:rPr>
            </w:pPr>
            <w:r>
              <w:rPr>
                <w:b/>
              </w:rPr>
              <w:t>Values and behaviours</w:t>
            </w:r>
          </w:p>
        </w:tc>
        <w:tc>
          <w:tcPr>
            <w:tcW w:w="8218" w:type="dxa"/>
            <w:tcBorders>
              <w:bottom w:val="nil"/>
            </w:tcBorders>
          </w:tcPr>
          <w:p w:rsidR="003E338B" w:rsidP="002E092D" w:rsidRDefault="003E338B" w14:paraId="3583FF87" w14:textId="77777777">
            <w:pPr>
              <w:pStyle w:val="TableParagraph"/>
              <w:spacing w:before="6" w:line="252" w:lineRule="exact"/>
              <w:ind w:right="192"/>
            </w:pPr>
            <w:r>
              <w:t xml:space="preserve">Commitment to and focused on quality, promotes high standards in all they </w:t>
            </w:r>
            <w:proofErr w:type="gramStart"/>
            <w:r>
              <w:t>do .</w:t>
            </w:r>
            <w:proofErr w:type="gramEnd"/>
          </w:p>
          <w:p w:rsidR="00753242" w:rsidP="002E092D" w:rsidRDefault="00753242" w14:paraId="48477195" w14:textId="77777777">
            <w:pPr>
              <w:pStyle w:val="TableParagraph"/>
              <w:spacing w:before="6" w:line="252" w:lineRule="exact"/>
              <w:ind w:right="192"/>
            </w:pPr>
          </w:p>
          <w:p w:rsidR="003E338B" w:rsidP="002E092D" w:rsidRDefault="003E338B" w14:paraId="513530B8" w14:textId="77777777">
            <w:pPr>
              <w:pStyle w:val="TableParagraph"/>
              <w:spacing w:before="6" w:line="252" w:lineRule="exact"/>
              <w:ind w:right="192"/>
            </w:pPr>
            <w:r>
              <w:t>Able to make a connection between their work and the benefit to patients and the</w:t>
            </w:r>
          </w:p>
          <w:p w:rsidR="003E338B" w:rsidP="002E092D" w:rsidRDefault="003E338B" w14:paraId="009AF231" w14:textId="77777777">
            <w:pPr>
              <w:pStyle w:val="TableParagraph"/>
              <w:spacing w:before="6" w:line="252" w:lineRule="exact"/>
              <w:ind w:right="192"/>
            </w:pPr>
            <w:r>
              <w:t>public.</w:t>
            </w:r>
          </w:p>
          <w:p w:rsidR="00753242" w:rsidP="002E092D" w:rsidRDefault="00753242" w14:paraId="7D6B4AEB" w14:textId="77777777">
            <w:pPr>
              <w:pStyle w:val="TableParagraph"/>
              <w:spacing w:before="6" w:line="252" w:lineRule="exact"/>
              <w:ind w:right="192"/>
            </w:pPr>
          </w:p>
          <w:p w:rsidR="003E338B" w:rsidP="002E092D" w:rsidRDefault="003E338B" w14:paraId="5349F221" w14:textId="77777777">
            <w:pPr>
              <w:pStyle w:val="TableParagraph"/>
              <w:spacing w:before="6" w:line="252" w:lineRule="exact"/>
              <w:ind w:right="192"/>
            </w:pPr>
            <w:r>
              <w:t>Consistently thinks about how their work can help and support clinicians and</w:t>
            </w:r>
          </w:p>
          <w:p w:rsidR="003E338B" w:rsidP="002E092D" w:rsidRDefault="003E338B" w14:paraId="56DABBE6" w14:textId="77777777">
            <w:pPr>
              <w:pStyle w:val="TableParagraph"/>
              <w:spacing w:before="6" w:line="252" w:lineRule="exact"/>
              <w:ind w:right="192"/>
            </w:pPr>
            <w:r>
              <w:t>frontline staff deliver better outcomes for patients.</w:t>
            </w:r>
          </w:p>
          <w:p w:rsidR="00753242" w:rsidP="002E092D" w:rsidRDefault="00753242" w14:paraId="068806FC" w14:textId="77777777">
            <w:pPr>
              <w:pStyle w:val="TableParagraph"/>
              <w:spacing w:before="6" w:line="252" w:lineRule="exact"/>
              <w:ind w:right="192"/>
            </w:pPr>
          </w:p>
          <w:p w:rsidR="003E338B" w:rsidP="002E092D" w:rsidRDefault="003E338B" w14:paraId="206738AE" w14:textId="77777777">
            <w:pPr>
              <w:pStyle w:val="TableParagraph"/>
              <w:spacing w:before="6" w:line="252" w:lineRule="exact"/>
              <w:ind w:right="192"/>
            </w:pPr>
            <w:r>
              <w:t>Works well with others, is positive and helpful, listens, involves, respects and</w:t>
            </w:r>
          </w:p>
          <w:p w:rsidR="003E338B" w:rsidP="002E092D" w:rsidRDefault="003E338B" w14:paraId="32F621AF" w14:textId="1AC26234">
            <w:pPr>
              <w:pStyle w:val="TableParagraph"/>
              <w:spacing w:before="6" w:line="252" w:lineRule="exact"/>
              <w:ind w:right="192"/>
            </w:pPr>
            <w:r>
              <w:t>learns from the contribution of others</w:t>
            </w:r>
            <w:r w:rsidR="00702E1C">
              <w:t>.</w:t>
            </w:r>
          </w:p>
          <w:p w:rsidR="003E338B" w:rsidP="002E092D" w:rsidRDefault="003E338B" w14:paraId="27771270" w14:textId="77777777">
            <w:pPr>
              <w:pStyle w:val="TableParagraph"/>
              <w:spacing w:before="6" w:line="252" w:lineRule="exact"/>
              <w:ind w:right="192"/>
            </w:pPr>
            <w:r>
              <w:t>Consistently looks to improve what they do, looks for successful tried and tested</w:t>
            </w:r>
          </w:p>
          <w:p w:rsidR="003E338B" w:rsidP="002E092D" w:rsidRDefault="003E338B" w14:paraId="1E0B20B1" w14:textId="2E3E343E">
            <w:pPr>
              <w:pStyle w:val="TableParagraph"/>
              <w:spacing w:before="6" w:line="252" w:lineRule="exact"/>
              <w:ind w:right="192"/>
            </w:pPr>
            <w:r>
              <w:t xml:space="preserve">ways of working, </w:t>
            </w:r>
            <w:proofErr w:type="gramStart"/>
            <w:r>
              <w:t>and also</w:t>
            </w:r>
            <w:proofErr w:type="gramEnd"/>
            <w:r>
              <w:t xml:space="preserve"> seeks out innovation</w:t>
            </w:r>
            <w:r w:rsidR="00702E1C">
              <w:t>.</w:t>
            </w:r>
          </w:p>
          <w:p w:rsidR="00753242" w:rsidP="002E092D" w:rsidRDefault="00753242" w14:paraId="0019D66F" w14:textId="77777777">
            <w:pPr>
              <w:pStyle w:val="TableParagraph"/>
              <w:spacing w:before="6" w:line="252" w:lineRule="exact"/>
              <w:ind w:right="192"/>
            </w:pPr>
          </w:p>
          <w:p w:rsidR="003E338B" w:rsidP="002E092D" w:rsidRDefault="003E338B" w14:paraId="2BF1DD26" w14:textId="77777777">
            <w:pPr>
              <w:pStyle w:val="TableParagraph"/>
              <w:spacing w:before="6" w:line="252" w:lineRule="exact"/>
              <w:ind w:right="192"/>
            </w:pPr>
            <w:r>
              <w:t>Demonstrable commitment to partnership working with a range of external</w:t>
            </w:r>
          </w:p>
          <w:p w:rsidR="003E338B" w:rsidP="002E092D" w:rsidRDefault="003E338B" w14:paraId="22423F6E" w14:textId="77777777">
            <w:pPr>
              <w:pStyle w:val="TableParagraph"/>
              <w:spacing w:before="6" w:line="252" w:lineRule="exact"/>
              <w:ind w:right="192"/>
            </w:pPr>
            <w:r>
              <w:t>organisations.</w:t>
            </w:r>
          </w:p>
          <w:p w:rsidR="00753242" w:rsidP="002E092D" w:rsidRDefault="00753242" w14:paraId="152A8E07" w14:textId="7A441E10">
            <w:pPr>
              <w:pStyle w:val="TableParagraph"/>
              <w:spacing w:before="6" w:line="252" w:lineRule="exact"/>
              <w:ind w:right="192"/>
            </w:pPr>
          </w:p>
        </w:tc>
        <w:tc>
          <w:tcPr>
            <w:tcW w:w="1844" w:type="dxa"/>
            <w:tcBorders>
              <w:bottom w:val="nil"/>
            </w:tcBorders>
          </w:tcPr>
          <w:p w:rsidR="003E338B" w:rsidP="003E338B" w:rsidRDefault="003E338B" w14:paraId="1C9766A8" w14:textId="77777777">
            <w:pPr>
              <w:pStyle w:val="TableParagraph"/>
              <w:spacing w:line="246" w:lineRule="exact"/>
              <w:ind w:left="9"/>
              <w:jc w:val="center"/>
            </w:pPr>
            <w:r>
              <w:t>√</w:t>
            </w:r>
          </w:p>
          <w:p w:rsidR="00753242" w:rsidP="003E338B" w:rsidRDefault="00753242" w14:paraId="0ACCA000" w14:textId="77777777">
            <w:pPr>
              <w:pStyle w:val="TableParagraph"/>
              <w:spacing w:before="1"/>
              <w:ind w:left="9"/>
              <w:jc w:val="center"/>
            </w:pPr>
          </w:p>
          <w:p w:rsidR="003E338B" w:rsidP="003E338B" w:rsidRDefault="003E338B" w14:paraId="7F2ECFC3" w14:textId="6722C6A9">
            <w:pPr>
              <w:pStyle w:val="TableParagraph"/>
              <w:spacing w:before="1"/>
              <w:ind w:left="9"/>
              <w:jc w:val="center"/>
            </w:pPr>
            <w:r>
              <w:t>√</w:t>
            </w:r>
          </w:p>
          <w:p w:rsidR="00F93871" w:rsidP="003E338B" w:rsidRDefault="00F93871" w14:paraId="1AD8E373" w14:textId="77777777">
            <w:pPr>
              <w:pStyle w:val="TableParagraph"/>
              <w:spacing w:before="1"/>
              <w:ind w:left="9"/>
              <w:jc w:val="center"/>
            </w:pPr>
          </w:p>
          <w:p w:rsidR="00753242" w:rsidP="003E338B" w:rsidRDefault="00753242" w14:paraId="4684A3F3" w14:textId="77777777">
            <w:pPr>
              <w:pStyle w:val="TableParagraph"/>
              <w:spacing w:before="1"/>
              <w:ind w:left="9"/>
              <w:jc w:val="center"/>
            </w:pPr>
          </w:p>
          <w:p w:rsidR="00F93871" w:rsidP="003E338B" w:rsidRDefault="00F93871" w14:paraId="10704161" w14:textId="05A92F34">
            <w:pPr>
              <w:pStyle w:val="TableParagraph"/>
              <w:spacing w:before="1"/>
              <w:ind w:left="9"/>
              <w:jc w:val="center"/>
            </w:pPr>
            <w:r>
              <w:t>√</w:t>
            </w:r>
          </w:p>
          <w:p w:rsidR="00F93871" w:rsidP="003E338B" w:rsidRDefault="00F93871" w14:paraId="455D1B6E" w14:textId="77777777">
            <w:pPr>
              <w:pStyle w:val="TableParagraph"/>
              <w:spacing w:before="1"/>
              <w:ind w:left="9"/>
              <w:jc w:val="center"/>
            </w:pPr>
          </w:p>
          <w:p w:rsidR="00753242" w:rsidP="003E338B" w:rsidRDefault="00753242" w14:paraId="3295AA90" w14:textId="77777777">
            <w:pPr>
              <w:pStyle w:val="TableParagraph"/>
              <w:spacing w:before="1"/>
              <w:ind w:left="9"/>
              <w:jc w:val="center"/>
            </w:pPr>
          </w:p>
          <w:p w:rsidR="00F93871" w:rsidP="003E338B" w:rsidRDefault="00F93871" w14:paraId="7ED0D67B" w14:textId="699274BF">
            <w:pPr>
              <w:pStyle w:val="TableParagraph"/>
              <w:spacing w:before="1"/>
              <w:ind w:left="9"/>
              <w:jc w:val="center"/>
            </w:pPr>
            <w:r>
              <w:t>√</w:t>
            </w:r>
          </w:p>
          <w:p w:rsidR="00F93871" w:rsidP="003E338B" w:rsidRDefault="00F93871" w14:paraId="09F7F163" w14:textId="77777777">
            <w:pPr>
              <w:pStyle w:val="TableParagraph"/>
              <w:spacing w:before="1"/>
              <w:ind w:left="9"/>
              <w:jc w:val="center"/>
            </w:pPr>
          </w:p>
          <w:p w:rsidR="00F93871" w:rsidP="003E338B" w:rsidRDefault="00F93871" w14:paraId="6DF7CD02" w14:textId="77777777">
            <w:pPr>
              <w:pStyle w:val="TableParagraph"/>
              <w:spacing w:before="1"/>
              <w:ind w:left="9"/>
              <w:jc w:val="center"/>
            </w:pPr>
            <w:r>
              <w:t>√</w:t>
            </w:r>
          </w:p>
          <w:p w:rsidR="00F93871" w:rsidP="003E338B" w:rsidRDefault="00F93871" w14:paraId="2375A162" w14:textId="77777777">
            <w:pPr>
              <w:pStyle w:val="TableParagraph"/>
              <w:spacing w:before="1"/>
              <w:ind w:left="9"/>
              <w:jc w:val="center"/>
            </w:pPr>
          </w:p>
          <w:p w:rsidR="00753242" w:rsidP="003E338B" w:rsidRDefault="00753242" w14:paraId="1F9C71F4" w14:textId="77777777">
            <w:pPr>
              <w:pStyle w:val="TableParagraph"/>
              <w:spacing w:before="1"/>
              <w:ind w:left="9"/>
              <w:jc w:val="center"/>
            </w:pPr>
          </w:p>
          <w:p w:rsidR="00F93871" w:rsidP="003E338B" w:rsidRDefault="00F93871" w14:paraId="7749F2C6" w14:textId="32BD34B9">
            <w:pPr>
              <w:pStyle w:val="TableParagraph"/>
              <w:spacing w:before="1"/>
              <w:ind w:left="9"/>
              <w:jc w:val="center"/>
            </w:pPr>
            <w:r>
              <w:t>√</w:t>
            </w:r>
          </w:p>
        </w:tc>
        <w:tc>
          <w:tcPr>
            <w:tcW w:w="1702" w:type="dxa"/>
            <w:vMerge w:val="restart"/>
          </w:tcPr>
          <w:p w:rsidR="003E338B" w:rsidP="003E338B" w:rsidRDefault="003E338B" w14:paraId="6AF39B86" w14:textId="77777777">
            <w:pPr>
              <w:pStyle w:val="TableParagraph"/>
              <w:rPr>
                <w:rFonts w:ascii="Times New Roman"/>
              </w:rPr>
            </w:pPr>
          </w:p>
        </w:tc>
        <w:tc>
          <w:tcPr>
            <w:tcW w:w="1702" w:type="dxa"/>
            <w:tcBorders>
              <w:bottom w:val="nil"/>
            </w:tcBorders>
          </w:tcPr>
          <w:p w:rsidR="003E338B" w:rsidP="003E338B" w:rsidRDefault="003E338B" w14:paraId="1EA25ECA" w14:textId="77777777">
            <w:pPr>
              <w:pStyle w:val="TableParagraph"/>
              <w:spacing w:line="246" w:lineRule="exact"/>
              <w:ind w:left="106"/>
            </w:pPr>
            <w:r>
              <w:t>A/I</w:t>
            </w:r>
          </w:p>
        </w:tc>
      </w:tr>
      <w:tr w:rsidR="003E338B" w:rsidTr="008A4E56" w14:paraId="2B4C3E88" w14:textId="77777777">
        <w:trPr>
          <w:trHeight w:val="243"/>
        </w:trPr>
        <w:tc>
          <w:tcPr>
            <w:tcW w:w="2376" w:type="dxa"/>
            <w:tcBorders>
              <w:top w:val="nil"/>
              <w:bottom w:val="nil"/>
            </w:tcBorders>
            <w:shd w:val="clear" w:color="auto" w:fill="DBE5F1"/>
          </w:tcPr>
          <w:p w:rsidR="003E338B" w:rsidP="003E338B" w:rsidRDefault="003E338B" w14:paraId="6BFF929F" w14:textId="77777777">
            <w:pPr>
              <w:pStyle w:val="TableParagraph"/>
              <w:rPr>
                <w:rFonts w:ascii="Times New Roman"/>
                <w:sz w:val="16"/>
              </w:rPr>
            </w:pPr>
          </w:p>
        </w:tc>
        <w:tc>
          <w:tcPr>
            <w:tcW w:w="8218" w:type="dxa"/>
            <w:tcBorders>
              <w:top w:val="nil"/>
              <w:bottom w:val="nil"/>
            </w:tcBorders>
          </w:tcPr>
          <w:p w:rsidR="003E338B" w:rsidP="002E092D" w:rsidRDefault="003E338B" w14:paraId="6ACF83BB" w14:textId="77777777">
            <w:pPr>
              <w:pStyle w:val="TableParagraph"/>
              <w:spacing w:line="223" w:lineRule="exact"/>
            </w:pPr>
            <w:r>
              <w:t>Demonstrates knowledge and understanding of equality of opportunity and</w:t>
            </w:r>
          </w:p>
          <w:p w:rsidR="003E338B" w:rsidP="002E092D" w:rsidRDefault="003E338B" w14:paraId="35FD7A38" w14:textId="77777777">
            <w:pPr>
              <w:pStyle w:val="TableParagraph"/>
              <w:spacing w:line="223" w:lineRule="exact"/>
            </w:pPr>
            <w:r>
              <w:t xml:space="preserve">diversity </w:t>
            </w:r>
            <w:proofErr w:type="gramStart"/>
            <w:r>
              <w:t>taking into account</w:t>
            </w:r>
            <w:proofErr w:type="gramEnd"/>
            <w:r>
              <w:t xml:space="preserve"> and being aware of how individual actions contribute</w:t>
            </w:r>
          </w:p>
          <w:p w:rsidR="00753242" w:rsidP="002E092D" w:rsidRDefault="003E338B" w14:paraId="1CD5BAB8" w14:textId="4E68E79B">
            <w:pPr>
              <w:pStyle w:val="TableParagraph"/>
              <w:spacing w:line="223" w:lineRule="exact"/>
            </w:pPr>
            <w:r>
              <w:t>to and make a difference to the equality agenda</w:t>
            </w:r>
            <w:r w:rsidR="00753242">
              <w:t>.</w:t>
            </w:r>
          </w:p>
          <w:p w:rsidR="003E338B" w:rsidP="002E092D" w:rsidRDefault="003E338B" w14:paraId="584695BA" w14:textId="2989F915">
            <w:pPr>
              <w:pStyle w:val="TableParagraph"/>
              <w:spacing w:line="223" w:lineRule="exact"/>
            </w:pPr>
          </w:p>
          <w:p w:rsidR="003E338B" w:rsidP="002E092D" w:rsidRDefault="003E338B" w14:paraId="26EAE32E" w14:textId="77777777">
            <w:pPr>
              <w:pStyle w:val="TableParagraph"/>
              <w:spacing w:line="223" w:lineRule="exact"/>
            </w:pPr>
            <w:r>
              <w:t>Ensures staff for whom the post holder has line management responsibility uphold</w:t>
            </w:r>
          </w:p>
          <w:p w:rsidR="003E338B" w:rsidP="002E092D" w:rsidRDefault="003E338B" w14:paraId="1C1A10B0" w14:textId="77777777">
            <w:pPr>
              <w:pStyle w:val="TableParagraph"/>
              <w:spacing w:line="223" w:lineRule="exact"/>
            </w:pPr>
            <w:r>
              <w:t>and promote the equality and diversity agenda, and act in accordance with the</w:t>
            </w:r>
          </w:p>
          <w:p w:rsidR="003E338B" w:rsidP="002E092D" w:rsidRDefault="003E338B" w14:paraId="2EFEF386" w14:textId="77777777">
            <w:pPr>
              <w:pStyle w:val="TableParagraph"/>
              <w:spacing w:line="223" w:lineRule="exact"/>
            </w:pPr>
            <w:r>
              <w:t>equality, diversity, and inclusion in the workplace policy.</w:t>
            </w:r>
          </w:p>
          <w:p w:rsidR="00753242" w:rsidP="002E092D" w:rsidRDefault="00753242" w14:paraId="0B9F6E92" w14:textId="77777777">
            <w:pPr>
              <w:pStyle w:val="TableParagraph"/>
              <w:spacing w:line="223" w:lineRule="exact"/>
            </w:pPr>
          </w:p>
          <w:p w:rsidR="003C1DF3" w:rsidP="002E092D" w:rsidRDefault="003C1DF3" w14:paraId="0B345B06" w14:textId="77777777">
            <w:pPr>
              <w:pStyle w:val="TableParagraph"/>
              <w:spacing w:line="223" w:lineRule="exact"/>
            </w:pPr>
            <w:r>
              <w:t>Demonstrates knowledge and understanding of equality of opportunity and</w:t>
            </w:r>
          </w:p>
          <w:p w:rsidR="003C1DF3" w:rsidP="002E092D" w:rsidRDefault="003C1DF3" w14:paraId="7294A7AE" w14:textId="77777777">
            <w:pPr>
              <w:pStyle w:val="TableParagraph"/>
              <w:spacing w:line="223" w:lineRule="exact"/>
            </w:pPr>
            <w:r>
              <w:t>diversity.</w:t>
            </w:r>
          </w:p>
          <w:p w:rsidR="00753242" w:rsidP="002E092D" w:rsidRDefault="00753242" w14:paraId="7E81C1D4" w14:textId="77777777">
            <w:pPr>
              <w:pStyle w:val="TableParagraph"/>
              <w:spacing w:line="223" w:lineRule="exact"/>
            </w:pPr>
          </w:p>
          <w:p w:rsidR="003C1DF3" w:rsidP="002E092D" w:rsidRDefault="003C1DF3" w14:paraId="4BF1A862" w14:textId="77777777">
            <w:pPr>
              <w:pStyle w:val="TableParagraph"/>
              <w:spacing w:line="223" w:lineRule="exact"/>
            </w:pPr>
            <w:r>
              <w:t xml:space="preserve">Self-awareness in terms of emotional intelligence, </w:t>
            </w:r>
            <w:proofErr w:type="gramStart"/>
            <w:r>
              <w:t>biases</w:t>
            </w:r>
            <w:proofErr w:type="gramEnd"/>
            <w:r>
              <w:t xml:space="preserve"> and personal triggers</w:t>
            </w:r>
          </w:p>
          <w:p w:rsidR="003C1DF3" w:rsidP="002E092D" w:rsidRDefault="003C1DF3" w14:paraId="10D5A048" w14:textId="77777777">
            <w:pPr>
              <w:pStyle w:val="TableParagraph"/>
              <w:spacing w:line="223" w:lineRule="exact"/>
            </w:pPr>
            <w:r>
              <w:t>with cultural sensitivity and awareness.</w:t>
            </w:r>
          </w:p>
          <w:p w:rsidR="00753242" w:rsidP="002E092D" w:rsidRDefault="00753242" w14:paraId="3ECEC643" w14:textId="77777777">
            <w:pPr>
              <w:pStyle w:val="TableParagraph"/>
              <w:spacing w:line="223" w:lineRule="exact"/>
            </w:pPr>
          </w:p>
          <w:p w:rsidR="003E338B" w:rsidP="002E092D" w:rsidRDefault="003C1DF3" w14:paraId="044109A7" w14:textId="3F06F401">
            <w:pPr>
              <w:pStyle w:val="TableParagraph"/>
              <w:spacing w:line="223" w:lineRule="exact"/>
            </w:pPr>
            <w:r>
              <w:t>Values diversity and difference operates with integrity and openness</w:t>
            </w:r>
            <w:r w:rsidR="00702E1C">
              <w:t>.</w:t>
            </w:r>
          </w:p>
          <w:p w:rsidR="003E338B" w:rsidP="003E338B" w:rsidRDefault="003E338B" w14:paraId="46A8DB1E" w14:textId="6818389F">
            <w:pPr>
              <w:pStyle w:val="TableParagraph"/>
              <w:spacing w:line="223" w:lineRule="exact"/>
              <w:ind w:left="107"/>
            </w:pPr>
          </w:p>
        </w:tc>
        <w:tc>
          <w:tcPr>
            <w:tcW w:w="1844" w:type="dxa"/>
            <w:tcBorders>
              <w:top w:val="nil"/>
              <w:bottom w:val="nil"/>
            </w:tcBorders>
          </w:tcPr>
          <w:p w:rsidR="003E338B" w:rsidP="003E338B" w:rsidRDefault="00F93871" w14:paraId="1514663C" w14:textId="77777777">
            <w:pPr>
              <w:pStyle w:val="TableParagraph"/>
              <w:spacing w:line="223" w:lineRule="exact"/>
              <w:ind w:left="8"/>
              <w:jc w:val="center"/>
            </w:pPr>
            <w:r>
              <w:t>√</w:t>
            </w:r>
          </w:p>
          <w:p w:rsidR="00F93871" w:rsidP="003E338B" w:rsidRDefault="00F93871" w14:paraId="62F216AF" w14:textId="77777777">
            <w:pPr>
              <w:pStyle w:val="TableParagraph"/>
              <w:spacing w:line="223" w:lineRule="exact"/>
              <w:ind w:left="8"/>
              <w:jc w:val="center"/>
            </w:pPr>
          </w:p>
          <w:p w:rsidR="00F93871" w:rsidP="003E338B" w:rsidRDefault="00F93871" w14:paraId="1AAE12F5" w14:textId="77777777">
            <w:pPr>
              <w:pStyle w:val="TableParagraph"/>
              <w:spacing w:line="223" w:lineRule="exact"/>
              <w:ind w:left="8"/>
              <w:jc w:val="center"/>
            </w:pPr>
          </w:p>
          <w:p w:rsidR="00753242" w:rsidP="003E338B" w:rsidRDefault="00753242" w14:paraId="6ED1C0BA" w14:textId="77777777">
            <w:pPr>
              <w:pStyle w:val="TableParagraph"/>
              <w:spacing w:line="223" w:lineRule="exact"/>
              <w:ind w:left="8"/>
              <w:jc w:val="center"/>
            </w:pPr>
          </w:p>
          <w:p w:rsidR="00F93871" w:rsidP="003E338B" w:rsidRDefault="00F93871" w14:paraId="45ADB6D4" w14:textId="77777777">
            <w:pPr>
              <w:pStyle w:val="TableParagraph"/>
              <w:spacing w:line="223" w:lineRule="exact"/>
              <w:ind w:left="8"/>
              <w:jc w:val="center"/>
            </w:pPr>
            <w:r>
              <w:t>√</w:t>
            </w:r>
          </w:p>
          <w:p w:rsidR="00F93871" w:rsidP="003E338B" w:rsidRDefault="00F93871" w14:paraId="560C6C96" w14:textId="77777777">
            <w:pPr>
              <w:pStyle w:val="TableParagraph"/>
              <w:spacing w:line="223" w:lineRule="exact"/>
              <w:ind w:left="8"/>
              <w:jc w:val="center"/>
            </w:pPr>
          </w:p>
          <w:p w:rsidR="00F93871" w:rsidP="003E338B" w:rsidRDefault="00F93871" w14:paraId="0708E5DA" w14:textId="77777777">
            <w:pPr>
              <w:pStyle w:val="TableParagraph"/>
              <w:spacing w:line="223" w:lineRule="exact"/>
              <w:ind w:left="8"/>
              <w:jc w:val="center"/>
            </w:pPr>
          </w:p>
          <w:p w:rsidR="00753242" w:rsidP="003E338B" w:rsidRDefault="00753242" w14:paraId="27BE1E68" w14:textId="77777777">
            <w:pPr>
              <w:pStyle w:val="TableParagraph"/>
              <w:spacing w:line="223" w:lineRule="exact"/>
              <w:ind w:left="8"/>
              <w:jc w:val="center"/>
            </w:pPr>
          </w:p>
          <w:p w:rsidR="00F93871" w:rsidP="003E338B" w:rsidRDefault="00F93871" w14:paraId="4F0B06A5" w14:textId="7FDBA10B">
            <w:pPr>
              <w:pStyle w:val="TableParagraph"/>
              <w:spacing w:line="223" w:lineRule="exact"/>
              <w:ind w:left="8"/>
              <w:jc w:val="center"/>
            </w:pPr>
            <w:r>
              <w:t>√</w:t>
            </w:r>
          </w:p>
          <w:p w:rsidR="00F93871" w:rsidP="003E338B" w:rsidRDefault="00F93871" w14:paraId="3A0EF7F0" w14:textId="77777777">
            <w:pPr>
              <w:pStyle w:val="TableParagraph"/>
              <w:spacing w:line="223" w:lineRule="exact"/>
              <w:ind w:left="8"/>
              <w:jc w:val="center"/>
            </w:pPr>
          </w:p>
          <w:p w:rsidR="00753242" w:rsidP="003E338B" w:rsidRDefault="00753242" w14:paraId="1A903DCA" w14:textId="77777777">
            <w:pPr>
              <w:pStyle w:val="TableParagraph"/>
              <w:spacing w:line="223" w:lineRule="exact"/>
              <w:ind w:left="8"/>
              <w:jc w:val="center"/>
            </w:pPr>
          </w:p>
          <w:p w:rsidR="00F93871" w:rsidP="003E338B" w:rsidRDefault="00F93871" w14:paraId="621E81C7" w14:textId="43A1358D">
            <w:pPr>
              <w:pStyle w:val="TableParagraph"/>
              <w:spacing w:line="223" w:lineRule="exact"/>
              <w:ind w:left="8"/>
              <w:jc w:val="center"/>
            </w:pPr>
            <w:r>
              <w:t>√</w:t>
            </w:r>
          </w:p>
          <w:p w:rsidR="00F93871" w:rsidP="003E338B" w:rsidRDefault="00F93871" w14:paraId="21809E87" w14:textId="77777777">
            <w:pPr>
              <w:pStyle w:val="TableParagraph"/>
              <w:spacing w:line="223" w:lineRule="exact"/>
              <w:ind w:left="8"/>
              <w:jc w:val="center"/>
            </w:pPr>
          </w:p>
          <w:p w:rsidR="00753242" w:rsidP="003E338B" w:rsidRDefault="00753242" w14:paraId="35AF08EC" w14:textId="77777777">
            <w:pPr>
              <w:pStyle w:val="TableParagraph"/>
              <w:spacing w:line="223" w:lineRule="exact"/>
              <w:ind w:left="8"/>
              <w:jc w:val="center"/>
            </w:pPr>
          </w:p>
          <w:p w:rsidR="00F93871" w:rsidP="003E338B" w:rsidRDefault="00F93871" w14:paraId="56EAE364" w14:textId="2A9F2083">
            <w:pPr>
              <w:pStyle w:val="TableParagraph"/>
              <w:spacing w:line="223" w:lineRule="exact"/>
              <w:ind w:left="8"/>
              <w:jc w:val="center"/>
            </w:pPr>
            <w:r>
              <w:t>√</w:t>
            </w:r>
          </w:p>
        </w:tc>
        <w:tc>
          <w:tcPr>
            <w:tcW w:w="1702" w:type="dxa"/>
            <w:vMerge/>
            <w:tcBorders>
              <w:top w:val="nil"/>
            </w:tcBorders>
          </w:tcPr>
          <w:p w:rsidR="003E338B" w:rsidP="003E338B" w:rsidRDefault="003E338B" w14:paraId="0C2256D6" w14:textId="77777777">
            <w:pPr>
              <w:rPr>
                <w:sz w:val="2"/>
                <w:szCs w:val="2"/>
              </w:rPr>
            </w:pPr>
          </w:p>
        </w:tc>
        <w:tc>
          <w:tcPr>
            <w:tcW w:w="1702" w:type="dxa"/>
            <w:tcBorders>
              <w:top w:val="nil"/>
              <w:bottom w:val="nil"/>
            </w:tcBorders>
          </w:tcPr>
          <w:p w:rsidR="003E338B" w:rsidP="003E338B" w:rsidRDefault="003E338B" w14:paraId="1C6A0B9D" w14:textId="77777777">
            <w:pPr>
              <w:pStyle w:val="TableParagraph"/>
              <w:rPr>
                <w:rFonts w:ascii="Times New Roman"/>
                <w:sz w:val="16"/>
              </w:rPr>
            </w:pPr>
          </w:p>
        </w:tc>
      </w:tr>
      <w:tr w:rsidR="003E338B" w:rsidTr="008A4E56" w14:paraId="3EC2CA47" w14:textId="77777777">
        <w:trPr>
          <w:trHeight w:val="243"/>
        </w:trPr>
        <w:tc>
          <w:tcPr>
            <w:tcW w:w="2376" w:type="dxa"/>
            <w:tcBorders>
              <w:top w:val="nil"/>
              <w:bottom w:val="nil"/>
            </w:tcBorders>
            <w:shd w:val="clear" w:color="auto" w:fill="DBE5F1"/>
          </w:tcPr>
          <w:p w:rsidR="003E338B" w:rsidP="003E338B" w:rsidRDefault="003E338B" w14:paraId="2707BF99" w14:textId="77777777">
            <w:pPr>
              <w:pStyle w:val="TableParagraph"/>
              <w:rPr>
                <w:rFonts w:ascii="Times New Roman"/>
                <w:sz w:val="16"/>
              </w:rPr>
            </w:pPr>
          </w:p>
        </w:tc>
        <w:tc>
          <w:tcPr>
            <w:tcW w:w="8218" w:type="dxa"/>
            <w:tcBorders>
              <w:top w:val="nil"/>
              <w:bottom w:val="nil"/>
            </w:tcBorders>
          </w:tcPr>
          <w:p w:rsidR="003E338B" w:rsidP="003E338B" w:rsidRDefault="003E338B" w14:paraId="6F4E2267" w14:textId="0B790DC4">
            <w:pPr>
              <w:pStyle w:val="TableParagraph"/>
              <w:spacing w:line="223" w:lineRule="exact"/>
              <w:ind w:left="107"/>
            </w:pPr>
          </w:p>
        </w:tc>
        <w:tc>
          <w:tcPr>
            <w:tcW w:w="1844" w:type="dxa"/>
            <w:tcBorders>
              <w:top w:val="nil"/>
              <w:bottom w:val="nil"/>
            </w:tcBorders>
          </w:tcPr>
          <w:p w:rsidR="003E338B" w:rsidP="003E338B" w:rsidRDefault="003E338B" w14:paraId="238AB0BF" w14:textId="77777777">
            <w:pPr>
              <w:pStyle w:val="TableParagraph"/>
              <w:rPr>
                <w:rFonts w:ascii="Times New Roman"/>
                <w:sz w:val="16"/>
              </w:rPr>
            </w:pPr>
          </w:p>
        </w:tc>
        <w:tc>
          <w:tcPr>
            <w:tcW w:w="1702" w:type="dxa"/>
            <w:vMerge/>
            <w:tcBorders>
              <w:top w:val="nil"/>
            </w:tcBorders>
          </w:tcPr>
          <w:p w:rsidR="003E338B" w:rsidP="003E338B" w:rsidRDefault="003E338B" w14:paraId="1AAB5573" w14:textId="77777777">
            <w:pPr>
              <w:rPr>
                <w:sz w:val="2"/>
                <w:szCs w:val="2"/>
              </w:rPr>
            </w:pPr>
          </w:p>
        </w:tc>
        <w:tc>
          <w:tcPr>
            <w:tcW w:w="1702" w:type="dxa"/>
            <w:tcBorders>
              <w:top w:val="nil"/>
              <w:bottom w:val="nil"/>
            </w:tcBorders>
          </w:tcPr>
          <w:p w:rsidR="003E338B" w:rsidP="003E338B" w:rsidRDefault="003E338B" w14:paraId="39F9C9E3" w14:textId="77777777">
            <w:pPr>
              <w:pStyle w:val="TableParagraph"/>
              <w:rPr>
                <w:rFonts w:ascii="Times New Roman"/>
                <w:sz w:val="16"/>
              </w:rPr>
            </w:pPr>
          </w:p>
        </w:tc>
      </w:tr>
      <w:tr w:rsidR="003E338B" w:rsidTr="008A4E56" w14:paraId="20D68B48" w14:textId="77777777">
        <w:trPr>
          <w:trHeight w:val="505"/>
        </w:trPr>
        <w:tc>
          <w:tcPr>
            <w:tcW w:w="2376" w:type="dxa"/>
            <w:shd w:val="clear" w:color="auto" w:fill="DBE5F1"/>
          </w:tcPr>
          <w:p w:rsidR="003E338B" w:rsidP="008A4E56" w:rsidRDefault="003E338B" w14:paraId="36EF5B3D" w14:textId="77777777">
            <w:pPr>
              <w:pStyle w:val="TableParagraph"/>
              <w:spacing w:before="84"/>
              <w:ind w:left="107"/>
              <w:rPr>
                <w:b/>
              </w:rPr>
            </w:pPr>
            <w:r>
              <w:rPr>
                <w:b/>
              </w:rPr>
              <w:t>Other</w:t>
            </w:r>
          </w:p>
        </w:tc>
        <w:tc>
          <w:tcPr>
            <w:tcW w:w="8218" w:type="dxa"/>
          </w:tcPr>
          <w:p w:rsidR="003E338B" w:rsidP="002E092D" w:rsidRDefault="003E338B" w14:paraId="178C13AC" w14:textId="77777777">
            <w:pPr>
              <w:pStyle w:val="TableParagraph"/>
              <w:spacing w:line="246" w:lineRule="exact"/>
            </w:pPr>
            <w:r>
              <w:t>Ability to travel across multiple sites where required</w:t>
            </w:r>
          </w:p>
        </w:tc>
        <w:tc>
          <w:tcPr>
            <w:tcW w:w="1844" w:type="dxa"/>
          </w:tcPr>
          <w:p w:rsidR="003E338B" w:rsidP="008A4E56" w:rsidRDefault="003E338B" w14:paraId="73DB5F29" w14:textId="77777777">
            <w:pPr>
              <w:pStyle w:val="TableParagraph"/>
              <w:spacing w:line="246" w:lineRule="exact"/>
              <w:ind w:left="9"/>
              <w:jc w:val="center"/>
            </w:pPr>
            <w:r>
              <w:t>√</w:t>
            </w:r>
          </w:p>
        </w:tc>
        <w:tc>
          <w:tcPr>
            <w:tcW w:w="1702" w:type="dxa"/>
          </w:tcPr>
          <w:p w:rsidR="003E338B" w:rsidP="008A4E56" w:rsidRDefault="003E338B" w14:paraId="41DE9225" w14:textId="77777777">
            <w:pPr>
              <w:pStyle w:val="TableParagraph"/>
              <w:rPr>
                <w:rFonts w:ascii="Times New Roman"/>
                <w:sz w:val="20"/>
              </w:rPr>
            </w:pPr>
          </w:p>
        </w:tc>
        <w:tc>
          <w:tcPr>
            <w:tcW w:w="1702" w:type="dxa"/>
          </w:tcPr>
          <w:p w:rsidR="003E338B" w:rsidP="008A4E56" w:rsidRDefault="003E338B" w14:paraId="12995ECD" w14:textId="77777777">
            <w:pPr>
              <w:pStyle w:val="TableParagraph"/>
              <w:spacing w:line="246" w:lineRule="exact"/>
              <w:ind w:left="106"/>
            </w:pPr>
            <w:r>
              <w:t>A/I</w:t>
            </w:r>
          </w:p>
        </w:tc>
      </w:tr>
    </w:tbl>
    <w:p w:rsidR="00F80375" w:rsidP="00F80375" w:rsidRDefault="00F80375" w14:paraId="621924B8" w14:textId="77777777">
      <w:pPr>
        <w:rPr>
          <w:rFonts w:ascii="Times New Roman"/>
        </w:rPr>
      </w:pPr>
    </w:p>
    <w:p w:rsidR="00F80375" w:rsidP="00F80375" w:rsidRDefault="00F80375" w14:paraId="6DD8A115" w14:textId="77777777">
      <w:pPr>
        <w:rPr>
          <w:rFonts w:ascii="Times New Roman"/>
        </w:rPr>
      </w:pPr>
    </w:p>
    <w:tbl>
      <w:tblPr>
        <w:tblW w:w="0" w:type="auto"/>
        <w:tblInd w:w="212" w:type="dxa"/>
        <w:tblBorders>
          <w:top w:val="single" w:color="A00054" w:sz="4" w:space="0"/>
          <w:left w:val="single" w:color="A00054" w:sz="4" w:space="0"/>
          <w:bottom w:val="single" w:color="A00054" w:sz="4" w:space="0"/>
          <w:right w:val="single" w:color="A00054" w:sz="4" w:space="0"/>
          <w:insideH w:val="single" w:color="A00054" w:sz="4" w:space="0"/>
          <w:insideV w:val="single" w:color="A00054" w:sz="4" w:space="0"/>
        </w:tblBorders>
        <w:tblLayout w:type="fixed"/>
        <w:tblCellMar>
          <w:left w:w="0" w:type="dxa"/>
          <w:right w:w="0" w:type="dxa"/>
        </w:tblCellMar>
        <w:tblLook w:val="01E0" w:firstRow="1" w:lastRow="1" w:firstColumn="1" w:lastColumn="1" w:noHBand="0" w:noVBand="0"/>
      </w:tblPr>
      <w:tblGrid>
        <w:gridCol w:w="703"/>
        <w:gridCol w:w="6379"/>
      </w:tblGrid>
      <w:tr w:rsidR="00F80375" w:rsidTr="008A4E56" w14:paraId="4CE49D0B" w14:textId="77777777">
        <w:trPr>
          <w:trHeight w:val="251"/>
        </w:trPr>
        <w:tc>
          <w:tcPr>
            <w:tcW w:w="7082" w:type="dxa"/>
            <w:gridSpan w:val="2"/>
          </w:tcPr>
          <w:p w:rsidR="00F80375" w:rsidP="008A4E56" w:rsidRDefault="00F80375" w14:paraId="1ED42D90" w14:textId="77777777">
            <w:pPr>
              <w:pStyle w:val="TableParagraph"/>
              <w:spacing w:line="232" w:lineRule="exact"/>
              <w:ind w:left="107"/>
            </w:pPr>
            <w:r>
              <w:t>* Evidence will take place with reference to the following information:</w:t>
            </w:r>
          </w:p>
        </w:tc>
      </w:tr>
      <w:tr w:rsidR="00F80375" w:rsidTr="008A4E56" w14:paraId="4DD8857B" w14:textId="77777777">
        <w:trPr>
          <w:trHeight w:val="265"/>
        </w:trPr>
        <w:tc>
          <w:tcPr>
            <w:tcW w:w="703" w:type="dxa"/>
          </w:tcPr>
          <w:p w:rsidR="00F80375" w:rsidP="008A4E56" w:rsidRDefault="00F80375" w14:paraId="79697D85" w14:textId="77777777">
            <w:pPr>
              <w:pStyle w:val="TableParagraph"/>
              <w:spacing w:line="246" w:lineRule="exact"/>
              <w:ind w:left="10"/>
              <w:jc w:val="center"/>
              <w:rPr>
                <w:b/>
                <w:sz w:val="23"/>
              </w:rPr>
            </w:pPr>
            <w:r>
              <w:rPr>
                <w:b/>
                <w:sz w:val="23"/>
              </w:rPr>
              <w:t>A</w:t>
            </w:r>
          </w:p>
        </w:tc>
        <w:tc>
          <w:tcPr>
            <w:tcW w:w="6379" w:type="dxa"/>
          </w:tcPr>
          <w:p w:rsidR="00F80375" w:rsidP="008A4E56" w:rsidRDefault="00F80375" w14:paraId="5F013EF1" w14:textId="77777777">
            <w:pPr>
              <w:pStyle w:val="TableParagraph"/>
              <w:spacing w:line="246" w:lineRule="exact"/>
              <w:ind w:left="107"/>
            </w:pPr>
            <w:r>
              <w:t>Application form</w:t>
            </w:r>
          </w:p>
        </w:tc>
      </w:tr>
      <w:tr w:rsidR="00F80375" w:rsidTr="008A4E56" w14:paraId="6AFBA473" w14:textId="77777777">
        <w:trPr>
          <w:trHeight w:val="263"/>
        </w:trPr>
        <w:tc>
          <w:tcPr>
            <w:tcW w:w="703" w:type="dxa"/>
          </w:tcPr>
          <w:p w:rsidR="00F80375" w:rsidP="008A4E56" w:rsidRDefault="00F80375" w14:paraId="0685A909" w14:textId="77777777">
            <w:pPr>
              <w:pStyle w:val="TableParagraph"/>
              <w:spacing w:line="244" w:lineRule="exact"/>
              <w:ind w:left="9"/>
              <w:jc w:val="center"/>
              <w:rPr>
                <w:b/>
                <w:sz w:val="23"/>
              </w:rPr>
            </w:pPr>
            <w:r>
              <w:rPr>
                <w:b/>
                <w:sz w:val="23"/>
              </w:rPr>
              <w:t>I</w:t>
            </w:r>
          </w:p>
        </w:tc>
        <w:tc>
          <w:tcPr>
            <w:tcW w:w="6379" w:type="dxa"/>
          </w:tcPr>
          <w:p w:rsidR="00F80375" w:rsidP="008A4E56" w:rsidRDefault="00F80375" w14:paraId="50B28095" w14:textId="77777777">
            <w:pPr>
              <w:pStyle w:val="TableParagraph"/>
              <w:spacing w:line="244" w:lineRule="exact"/>
              <w:ind w:left="107"/>
            </w:pPr>
            <w:r>
              <w:t>Interview</w:t>
            </w:r>
          </w:p>
        </w:tc>
      </w:tr>
      <w:tr w:rsidR="00F80375" w:rsidTr="008A4E56" w14:paraId="6D907790" w14:textId="77777777">
        <w:trPr>
          <w:trHeight w:val="263"/>
        </w:trPr>
        <w:tc>
          <w:tcPr>
            <w:tcW w:w="703" w:type="dxa"/>
          </w:tcPr>
          <w:p w:rsidR="00F80375" w:rsidP="008A4E56" w:rsidRDefault="00F80375" w14:paraId="52E0C530" w14:textId="77777777">
            <w:pPr>
              <w:pStyle w:val="TableParagraph"/>
              <w:spacing w:line="244" w:lineRule="exact"/>
              <w:ind w:left="8"/>
              <w:jc w:val="center"/>
              <w:rPr>
                <w:b/>
                <w:sz w:val="23"/>
              </w:rPr>
            </w:pPr>
            <w:r>
              <w:rPr>
                <w:b/>
                <w:sz w:val="23"/>
              </w:rPr>
              <w:t>T</w:t>
            </w:r>
          </w:p>
        </w:tc>
        <w:tc>
          <w:tcPr>
            <w:tcW w:w="6379" w:type="dxa"/>
          </w:tcPr>
          <w:p w:rsidR="00F80375" w:rsidP="008A4E56" w:rsidRDefault="00F80375" w14:paraId="13F9B48E" w14:textId="77777777">
            <w:pPr>
              <w:pStyle w:val="TableParagraph"/>
              <w:spacing w:line="244" w:lineRule="exact"/>
              <w:ind w:left="107"/>
            </w:pPr>
            <w:r>
              <w:t>Test or Assessment</w:t>
            </w:r>
          </w:p>
        </w:tc>
      </w:tr>
      <w:tr w:rsidR="00F80375" w:rsidTr="008A4E56" w14:paraId="14F0E917" w14:textId="77777777">
        <w:trPr>
          <w:trHeight w:val="266"/>
        </w:trPr>
        <w:tc>
          <w:tcPr>
            <w:tcW w:w="703" w:type="dxa"/>
          </w:tcPr>
          <w:p w:rsidR="00F80375" w:rsidP="008A4E56" w:rsidRDefault="00F80375" w14:paraId="5A47B032" w14:textId="77777777">
            <w:pPr>
              <w:pStyle w:val="TableParagraph"/>
              <w:spacing w:before="2" w:line="244" w:lineRule="exact"/>
              <w:ind w:left="10"/>
              <w:jc w:val="center"/>
              <w:rPr>
                <w:b/>
                <w:sz w:val="23"/>
              </w:rPr>
            </w:pPr>
            <w:r>
              <w:rPr>
                <w:b/>
                <w:sz w:val="23"/>
              </w:rPr>
              <w:t>C</w:t>
            </w:r>
          </w:p>
        </w:tc>
        <w:tc>
          <w:tcPr>
            <w:tcW w:w="6379" w:type="dxa"/>
          </w:tcPr>
          <w:p w:rsidR="00F80375" w:rsidP="008A4E56" w:rsidRDefault="00F80375" w14:paraId="0B3F42C3" w14:textId="77777777">
            <w:pPr>
              <w:pStyle w:val="TableParagraph"/>
              <w:spacing w:before="2" w:line="244" w:lineRule="exact"/>
              <w:ind w:left="107"/>
            </w:pPr>
            <w:r>
              <w:t>Certificate</w:t>
            </w:r>
          </w:p>
        </w:tc>
      </w:tr>
    </w:tbl>
    <w:p w:rsidR="00F80375" w:rsidP="00F80375" w:rsidRDefault="00F80375" w14:paraId="792ADE4F" w14:textId="77777777">
      <w:pPr>
        <w:pStyle w:val="BodyText"/>
        <w:ind w:firstLine="0"/>
        <w:rPr>
          <w:b/>
          <w:i/>
          <w:sz w:val="20"/>
        </w:rPr>
      </w:pPr>
    </w:p>
    <w:p w:rsidR="0004347B" w:rsidP="00F80375" w:rsidRDefault="0004347B" w14:paraId="42C57488" w14:textId="77777777">
      <w:pPr>
        <w:pStyle w:val="BodyText"/>
        <w:ind w:firstLine="0"/>
        <w:rPr>
          <w:b/>
          <w:i/>
          <w:sz w:val="20"/>
        </w:rPr>
      </w:pPr>
    </w:p>
    <w:p w:rsidR="0004347B" w:rsidP="00F80375" w:rsidRDefault="0004347B" w14:paraId="25AD9904" w14:textId="77777777">
      <w:pPr>
        <w:pStyle w:val="BodyText"/>
        <w:ind w:firstLine="0"/>
        <w:rPr>
          <w:b/>
          <w:i/>
          <w:sz w:val="20"/>
        </w:rPr>
      </w:pPr>
    </w:p>
    <w:p w:rsidR="00E4490E" w:rsidP="00F80375" w:rsidRDefault="00E4490E" w14:paraId="161DB131" w14:textId="77777777">
      <w:pPr>
        <w:pStyle w:val="BodyText"/>
        <w:ind w:firstLine="0"/>
        <w:rPr>
          <w:b/>
          <w:i/>
          <w:sz w:val="20"/>
        </w:rPr>
      </w:pPr>
    </w:p>
    <w:p w:rsidR="0004347B" w:rsidP="00F80375" w:rsidRDefault="0004347B" w14:paraId="51D3B380" w14:textId="77777777">
      <w:pPr>
        <w:pStyle w:val="BodyText"/>
        <w:ind w:firstLine="0"/>
        <w:rPr>
          <w:b/>
          <w:i/>
          <w:sz w:val="20"/>
        </w:rPr>
      </w:pPr>
    </w:p>
    <w:tbl>
      <w:tblPr>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2"/>
        <w:gridCol w:w="1116"/>
        <w:gridCol w:w="8220"/>
      </w:tblGrid>
      <w:tr w:rsidR="00F80375" w:rsidTr="008A4E56" w14:paraId="0D9B9AD6" w14:textId="77777777">
        <w:trPr>
          <w:trHeight w:val="460"/>
        </w:trPr>
        <w:tc>
          <w:tcPr>
            <w:tcW w:w="9638" w:type="dxa"/>
            <w:gridSpan w:val="3"/>
          </w:tcPr>
          <w:p w:rsidR="00F80375" w:rsidP="008A4E56" w:rsidRDefault="00F80375" w14:paraId="7C9F7D6C" w14:textId="77777777">
            <w:pPr>
              <w:pStyle w:val="TableParagraph"/>
              <w:spacing w:line="229" w:lineRule="exact"/>
              <w:ind w:left="107"/>
              <w:rPr>
                <w:b/>
                <w:sz w:val="20"/>
              </w:rPr>
            </w:pPr>
            <w:r>
              <w:rPr>
                <w:b/>
                <w:sz w:val="20"/>
              </w:rPr>
              <w:t>KEY TO JOB DESCRIPTION AND PERSON SPECIFICATION COLOUR CODING</w:t>
            </w:r>
          </w:p>
        </w:tc>
      </w:tr>
      <w:tr w:rsidR="00F80375" w:rsidTr="008A4E56" w14:paraId="74180E25" w14:textId="77777777">
        <w:trPr>
          <w:trHeight w:val="230"/>
        </w:trPr>
        <w:tc>
          <w:tcPr>
            <w:tcW w:w="302" w:type="dxa"/>
            <w:shd w:val="clear" w:color="auto" w:fill="00B0F0"/>
          </w:tcPr>
          <w:p w:rsidR="00F80375" w:rsidP="008A4E56" w:rsidRDefault="00F80375" w14:paraId="258FCE4C" w14:textId="77777777">
            <w:pPr>
              <w:pStyle w:val="TableParagraph"/>
              <w:rPr>
                <w:rFonts w:ascii="Times New Roman"/>
                <w:sz w:val="16"/>
              </w:rPr>
            </w:pPr>
          </w:p>
        </w:tc>
        <w:tc>
          <w:tcPr>
            <w:tcW w:w="1116" w:type="dxa"/>
          </w:tcPr>
          <w:p w:rsidR="00F80375" w:rsidP="008A4E56" w:rsidRDefault="00F80375" w14:paraId="18EA0930" w14:textId="77777777">
            <w:pPr>
              <w:pStyle w:val="TableParagraph"/>
              <w:spacing w:line="210" w:lineRule="exact"/>
              <w:ind w:left="108"/>
              <w:rPr>
                <w:sz w:val="20"/>
              </w:rPr>
            </w:pPr>
            <w:r>
              <w:rPr>
                <w:color w:val="00B0F0"/>
                <w:sz w:val="20"/>
              </w:rPr>
              <w:t>Light Blue</w:t>
            </w:r>
          </w:p>
        </w:tc>
        <w:tc>
          <w:tcPr>
            <w:tcW w:w="8220" w:type="dxa"/>
          </w:tcPr>
          <w:p w:rsidR="00F80375" w:rsidP="008A4E56" w:rsidRDefault="00F80375" w14:paraId="656F262A" w14:textId="77777777">
            <w:pPr>
              <w:pStyle w:val="TableParagraph"/>
              <w:spacing w:line="210" w:lineRule="exact"/>
              <w:ind w:left="108"/>
              <w:rPr>
                <w:sz w:val="20"/>
              </w:rPr>
            </w:pPr>
            <w:r>
              <w:rPr>
                <w:color w:val="00B0F0"/>
                <w:sz w:val="20"/>
              </w:rPr>
              <w:t xml:space="preserve">JOB SPECIFIC INFORMATION: Text </w:t>
            </w:r>
            <w:r>
              <w:rPr>
                <w:b/>
                <w:color w:val="00B0F0"/>
                <w:sz w:val="20"/>
                <w:u w:val="thick" w:color="00B0F0"/>
              </w:rPr>
              <w:t>can</w:t>
            </w:r>
            <w:r>
              <w:rPr>
                <w:b/>
                <w:color w:val="00B0F0"/>
                <w:sz w:val="20"/>
              </w:rPr>
              <w:t xml:space="preserve"> </w:t>
            </w:r>
            <w:r>
              <w:rPr>
                <w:color w:val="00B0F0"/>
                <w:sz w:val="20"/>
              </w:rPr>
              <w:t xml:space="preserve">be </w:t>
            </w:r>
            <w:proofErr w:type="gramStart"/>
            <w:r>
              <w:rPr>
                <w:color w:val="00B0F0"/>
                <w:sz w:val="20"/>
              </w:rPr>
              <w:t>amended</w:t>
            </w:r>
            <w:proofErr w:type="gramEnd"/>
            <w:r>
              <w:rPr>
                <w:color w:val="00B0F0"/>
                <w:sz w:val="20"/>
              </w:rPr>
              <w:t xml:space="preserve"> or additional information inserted</w:t>
            </w:r>
          </w:p>
        </w:tc>
      </w:tr>
      <w:tr w:rsidR="00F80375" w:rsidTr="008A4E56" w14:paraId="1966F335" w14:textId="77777777">
        <w:trPr>
          <w:trHeight w:val="230"/>
        </w:trPr>
        <w:tc>
          <w:tcPr>
            <w:tcW w:w="302" w:type="dxa"/>
            <w:shd w:val="clear" w:color="auto" w:fill="0070C0"/>
          </w:tcPr>
          <w:p w:rsidR="00F80375" w:rsidP="008A4E56" w:rsidRDefault="00F80375" w14:paraId="59E38911" w14:textId="77777777">
            <w:pPr>
              <w:pStyle w:val="TableParagraph"/>
              <w:rPr>
                <w:rFonts w:ascii="Times New Roman"/>
                <w:sz w:val="16"/>
              </w:rPr>
            </w:pPr>
          </w:p>
        </w:tc>
        <w:tc>
          <w:tcPr>
            <w:tcW w:w="1116" w:type="dxa"/>
          </w:tcPr>
          <w:p w:rsidR="00F80375" w:rsidP="008A4E56" w:rsidRDefault="00F80375" w14:paraId="090E331C" w14:textId="77777777">
            <w:pPr>
              <w:pStyle w:val="TableParagraph"/>
              <w:spacing w:line="210" w:lineRule="exact"/>
              <w:ind w:left="108"/>
              <w:rPr>
                <w:sz w:val="20"/>
              </w:rPr>
            </w:pPr>
            <w:r>
              <w:rPr>
                <w:color w:val="0070C0"/>
                <w:sz w:val="20"/>
              </w:rPr>
              <w:t>Dark Blue</w:t>
            </w:r>
          </w:p>
        </w:tc>
        <w:tc>
          <w:tcPr>
            <w:tcW w:w="8220" w:type="dxa"/>
          </w:tcPr>
          <w:p w:rsidR="00F80375" w:rsidP="008A4E56" w:rsidRDefault="00F80375" w14:paraId="00CB7C29" w14:textId="77777777">
            <w:pPr>
              <w:pStyle w:val="TableParagraph"/>
              <w:spacing w:line="210" w:lineRule="exact"/>
              <w:ind w:left="108"/>
              <w:rPr>
                <w:sz w:val="20"/>
              </w:rPr>
            </w:pPr>
            <w:r>
              <w:rPr>
                <w:color w:val="0070C0"/>
                <w:sz w:val="20"/>
              </w:rPr>
              <w:t xml:space="preserve">ORGANISATION SPECIFIC INFORMATION: Text </w:t>
            </w:r>
            <w:r>
              <w:rPr>
                <w:b/>
                <w:color w:val="0070C0"/>
                <w:sz w:val="20"/>
                <w:u w:val="thick" w:color="0070C0"/>
              </w:rPr>
              <w:t>should not</w:t>
            </w:r>
            <w:r>
              <w:rPr>
                <w:b/>
                <w:color w:val="0070C0"/>
                <w:sz w:val="20"/>
              </w:rPr>
              <w:t xml:space="preserve"> </w:t>
            </w:r>
            <w:r>
              <w:rPr>
                <w:color w:val="0070C0"/>
                <w:sz w:val="20"/>
              </w:rPr>
              <w:t>be amended</w:t>
            </w:r>
          </w:p>
        </w:tc>
      </w:tr>
      <w:tr w:rsidR="00F80375" w:rsidTr="008A4E56" w14:paraId="26360A80" w14:textId="77777777">
        <w:trPr>
          <w:trHeight w:val="229"/>
        </w:trPr>
        <w:tc>
          <w:tcPr>
            <w:tcW w:w="302" w:type="dxa"/>
            <w:tcBorders>
              <w:top w:val="nil"/>
              <w:left w:val="nil"/>
              <w:bottom w:val="nil"/>
              <w:right w:val="nil"/>
            </w:tcBorders>
            <w:shd w:val="clear" w:color="auto" w:fill="000000"/>
          </w:tcPr>
          <w:p w:rsidR="00F80375" w:rsidP="008A4E56" w:rsidRDefault="00F80375" w14:paraId="1D8D0895" w14:textId="77777777">
            <w:pPr>
              <w:pStyle w:val="TableParagraph"/>
              <w:rPr>
                <w:rFonts w:ascii="Times New Roman"/>
                <w:sz w:val="16"/>
              </w:rPr>
            </w:pPr>
          </w:p>
        </w:tc>
        <w:tc>
          <w:tcPr>
            <w:tcW w:w="1116" w:type="dxa"/>
          </w:tcPr>
          <w:p w:rsidR="00F80375" w:rsidP="008A4E56" w:rsidRDefault="00F80375" w14:paraId="468EF051" w14:textId="77777777">
            <w:pPr>
              <w:pStyle w:val="TableParagraph"/>
              <w:spacing w:line="210" w:lineRule="exact"/>
              <w:ind w:left="108"/>
              <w:rPr>
                <w:sz w:val="20"/>
              </w:rPr>
            </w:pPr>
            <w:r>
              <w:rPr>
                <w:sz w:val="20"/>
              </w:rPr>
              <w:t>Black</w:t>
            </w:r>
          </w:p>
        </w:tc>
        <w:tc>
          <w:tcPr>
            <w:tcW w:w="8220" w:type="dxa"/>
          </w:tcPr>
          <w:p w:rsidR="00F80375" w:rsidP="008A4E56" w:rsidRDefault="00F80375" w14:paraId="74A62DC0" w14:textId="77777777">
            <w:pPr>
              <w:pStyle w:val="TableParagraph"/>
              <w:spacing w:line="210" w:lineRule="exact"/>
              <w:ind w:left="108"/>
              <w:rPr>
                <w:sz w:val="20"/>
              </w:rPr>
            </w:pPr>
            <w:r>
              <w:rPr>
                <w:sz w:val="20"/>
              </w:rPr>
              <w:t xml:space="preserve">NATIONAL GENERIC INFORMATION: Text </w:t>
            </w:r>
            <w:r>
              <w:rPr>
                <w:b/>
                <w:sz w:val="20"/>
                <w:u w:val="thick"/>
              </w:rPr>
              <w:t>should not</w:t>
            </w:r>
            <w:r>
              <w:rPr>
                <w:b/>
                <w:sz w:val="20"/>
              </w:rPr>
              <w:t xml:space="preserve"> </w:t>
            </w:r>
            <w:r>
              <w:rPr>
                <w:sz w:val="20"/>
              </w:rPr>
              <w:t>be amended (denotes banding)</w:t>
            </w:r>
          </w:p>
        </w:tc>
      </w:tr>
    </w:tbl>
    <w:p w:rsidR="00F80375" w:rsidP="00F80375" w:rsidRDefault="00F80375" w14:paraId="023D8BC6" w14:textId="77777777"/>
    <w:p w:rsidR="0068105A" w:rsidP="002946FB" w:rsidRDefault="0068105A" w14:paraId="4FFCBC07" w14:textId="2AAC16FB">
      <w:pPr>
        <w:pStyle w:val="BodyText"/>
        <w:spacing w:before="5"/>
        <w:ind w:firstLine="0"/>
        <w:rPr>
          <w:b/>
          <w:i/>
          <w:sz w:val="9"/>
        </w:rPr>
      </w:pPr>
    </w:p>
    <w:sectPr w:rsidR="0068105A">
      <w:pgSz w:w="16840" w:h="11910" w:orient="landscape"/>
      <w:pgMar w:top="720" w:right="160" w:bottom="1780" w:left="620" w:header="0" w:footer="1520" w:gutter="0"/>
      <w:cols w:space="720"/>
      <w:headerReference w:type="default" r:id="Rebb6c9f25a984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2ADA" w:rsidRDefault="00D72ADA" w14:paraId="79492071" w14:textId="77777777">
      <w:r>
        <w:separator/>
      </w:r>
    </w:p>
  </w:endnote>
  <w:endnote w:type="continuationSeparator" w:id="0">
    <w:p w:rsidR="00D72ADA" w:rsidRDefault="00D72ADA" w14:paraId="7D49A4A1" w14:textId="77777777">
      <w:r>
        <w:continuationSeparator/>
      </w:r>
    </w:p>
  </w:endnote>
  <w:endnote w:type="continuationNotice" w:id="1">
    <w:p w:rsidR="00D72ADA" w:rsidRDefault="00D72ADA" w14:paraId="144F50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8105A" w:rsidP="62AFD15D" w:rsidRDefault="000B7088" w14:paraId="2271FC98" w14:textId="77777777" w14:noSpellErr="1">
    <w:pPr>
      <w:pStyle w:val="BodyText"/>
      <w:spacing w:line="14" w:lineRule="auto"/>
      <w:ind w:firstLine="0"/>
      <w:rPr>
        <w:sz w:val="20"/>
        <w:szCs w:val="20"/>
      </w:rPr>
    </w:pPr>
    <w:r>
      <w:rPr>
        <w:noProof/>
      </w:rPr>
      <w:drawing>
        <wp:anchor distT="0" distB="0" distL="0" distR="0" simplePos="0" relativeHeight="251658240" behindDoc="1" locked="0" layoutInCell="1" allowOverlap="1" wp14:anchorId="25967FBA" wp14:editId="07777777">
          <wp:simplePos x="0" y="0"/>
          <wp:positionH relativeFrom="page">
            <wp:posOffset>4261299</wp:posOffset>
          </wp:positionH>
          <wp:positionV relativeFrom="page">
            <wp:posOffset>6425184</wp:posOffset>
          </wp:positionV>
          <wp:extent cx="861054" cy="6830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61054" cy="683004"/>
                  </a:xfrm>
                  <a:prstGeom prst="rect">
                    <a:avLst/>
                  </a:prstGeom>
                </pic:spPr>
              </pic:pic>
            </a:graphicData>
          </a:graphic>
        </wp:anchor>
      </w:drawing>
    </w:r>
    <w:r>
      <w:rPr>
        <w:noProof/>
      </w:rPr>
      <w:drawing>
        <wp:anchor distT="0" distB="0" distL="0" distR="0" simplePos="0" relativeHeight="251658241" behindDoc="1" locked="0" layoutInCell="1" allowOverlap="1" wp14:anchorId="58DCFE64" wp14:editId="07777777">
          <wp:simplePos x="0" y="0"/>
          <wp:positionH relativeFrom="page">
            <wp:posOffset>7533538</wp:posOffset>
          </wp:positionH>
          <wp:positionV relativeFrom="page">
            <wp:posOffset>6501129</wp:posOffset>
          </wp:positionV>
          <wp:extent cx="728977" cy="6057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28977" cy="6057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2ADA" w:rsidRDefault="00D72ADA" w14:paraId="26A15EF4" w14:textId="77777777">
      <w:r>
        <w:separator/>
      </w:r>
    </w:p>
  </w:footnote>
  <w:footnote w:type="continuationSeparator" w:id="0">
    <w:p w:rsidR="00D72ADA" w:rsidRDefault="00D72ADA" w14:paraId="65CBAB32" w14:textId="77777777">
      <w:r>
        <w:continuationSeparator/>
      </w:r>
    </w:p>
  </w:footnote>
  <w:footnote w:type="continuationNotice" w:id="1">
    <w:p w:rsidR="00D72ADA" w:rsidRDefault="00D72ADA" w14:paraId="5AA299BE"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350"/>
      <w:gridCol w:w="5350"/>
      <w:gridCol w:w="5350"/>
    </w:tblGrid>
    <w:tr w:rsidR="62AFD15D" w:rsidTr="62AFD15D" w14:paraId="71E35BB7">
      <w:trPr>
        <w:trHeight w:val="300"/>
      </w:trPr>
      <w:tc>
        <w:tcPr>
          <w:tcW w:w="5350" w:type="dxa"/>
          <w:tcMar/>
        </w:tcPr>
        <w:p w:rsidR="62AFD15D" w:rsidP="62AFD15D" w:rsidRDefault="62AFD15D" w14:paraId="79E198DF" w14:textId="2202A954">
          <w:pPr>
            <w:pStyle w:val="Header"/>
            <w:bidi w:val="0"/>
            <w:ind w:left="-115"/>
            <w:jc w:val="left"/>
          </w:pPr>
        </w:p>
      </w:tc>
      <w:tc>
        <w:tcPr>
          <w:tcW w:w="5350" w:type="dxa"/>
          <w:tcMar/>
        </w:tcPr>
        <w:p w:rsidR="62AFD15D" w:rsidP="62AFD15D" w:rsidRDefault="62AFD15D" w14:paraId="7DF0B7AA" w14:textId="25101FA5">
          <w:pPr>
            <w:pStyle w:val="Header"/>
            <w:bidi w:val="0"/>
            <w:jc w:val="center"/>
          </w:pPr>
        </w:p>
      </w:tc>
      <w:tc>
        <w:tcPr>
          <w:tcW w:w="5350" w:type="dxa"/>
          <w:tcMar/>
        </w:tcPr>
        <w:p w:rsidR="62AFD15D" w:rsidP="62AFD15D" w:rsidRDefault="62AFD15D" w14:paraId="4442912C" w14:textId="4F6B23F9">
          <w:pPr>
            <w:pStyle w:val="Header"/>
            <w:bidi w:val="0"/>
            <w:ind w:right="-115"/>
            <w:jc w:val="right"/>
          </w:pPr>
        </w:p>
      </w:tc>
    </w:tr>
  </w:tbl>
  <w:p w:rsidR="62AFD15D" w:rsidP="62AFD15D" w:rsidRDefault="62AFD15D" w14:paraId="7288B445" w14:textId="396A57A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350"/>
      <w:gridCol w:w="5350"/>
      <w:gridCol w:w="5350"/>
    </w:tblGrid>
    <w:tr w:rsidR="62AFD15D" w:rsidTr="62AFD15D" w14:paraId="5A867FC4">
      <w:trPr>
        <w:trHeight w:val="300"/>
      </w:trPr>
      <w:tc>
        <w:tcPr>
          <w:tcW w:w="5350" w:type="dxa"/>
          <w:tcMar/>
        </w:tcPr>
        <w:p w:rsidR="62AFD15D" w:rsidP="62AFD15D" w:rsidRDefault="62AFD15D" w14:paraId="46C6AA3D" w14:textId="329FF15E">
          <w:pPr>
            <w:pStyle w:val="Header"/>
            <w:bidi w:val="0"/>
            <w:ind w:left="-115"/>
            <w:jc w:val="left"/>
          </w:pPr>
        </w:p>
      </w:tc>
      <w:tc>
        <w:tcPr>
          <w:tcW w:w="5350" w:type="dxa"/>
          <w:tcMar/>
        </w:tcPr>
        <w:p w:rsidR="62AFD15D" w:rsidP="62AFD15D" w:rsidRDefault="62AFD15D" w14:paraId="3E92D67A" w14:textId="08DCDC0F">
          <w:pPr>
            <w:pStyle w:val="Header"/>
            <w:bidi w:val="0"/>
            <w:jc w:val="center"/>
          </w:pPr>
        </w:p>
      </w:tc>
      <w:tc>
        <w:tcPr>
          <w:tcW w:w="5350" w:type="dxa"/>
          <w:tcMar/>
        </w:tcPr>
        <w:p w:rsidR="62AFD15D" w:rsidP="62AFD15D" w:rsidRDefault="62AFD15D" w14:paraId="73C43D72" w14:textId="03BB7565">
          <w:pPr>
            <w:pStyle w:val="Header"/>
            <w:bidi w:val="0"/>
            <w:ind w:right="-115"/>
            <w:jc w:val="right"/>
          </w:pPr>
        </w:p>
      </w:tc>
    </w:tr>
  </w:tbl>
  <w:p w:rsidR="62AFD15D" w:rsidP="62AFD15D" w:rsidRDefault="62AFD15D" w14:paraId="6E41AAC7" w14:textId="66814AE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350"/>
      <w:gridCol w:w="5350"/>
      <w:gridCol w:w="5350"/>
    </w:tblGrid>
    <w:tr w:rsidR="62AFD15D" w:rsidTr="62AFD15D" w14:paraId="4DFF0A7F">
      <w:trPr>
        <w:trHeight w:val="300"/>
      </w:trPr>
      <w:tc>
        <w:tcPr>
          <w:tcW w:w="5350" w:type="dxa"/>
          <w:tcMar/>
        </w:tcPr>
        <w:p w:rsidR="62AFD15D" w:rsidP="62AFD15D" w:rsidRDefault="62AFD15D" w14:paraId="04E591BC" w14:textId="190A11A0">
          <w:pPr>
            <w:pStyle w:val="Header"/>
            <w:bidi w:val="0"/>
            <w:ind w:left="-115"/>
            <w:jc w:val="left"/>
          </w:pPr>
        </w:p>
      </w:tc>
      <w:tc>
        <w:tcPr>
          <w:tcW w:w="5350" w:type="dxa"/>
          <w:tcMar/>
        </w:tcPr>
        <w:p w:rsidR="62AFD15D" w:rsidP="62AFD15D" w:rsidRDefault="62AFD15D" w14:paraId="6958A619" w14:textId="0C696B34">
          <w:pPr>
            <w:pStyle w:val="Header"/>
            <w:bidi w:val="0"/>
            <w:jc w:val="center"/>
          </w:pPr>
        </w:p>
      </w:tc>
      <w:tc>
        <w:tcPr>
          <w:tcW w:w="5350" w:type="dxa"/>
          <w:tcMar/>
        </w:tcPr>
        <w:p w:rsidR="62AFD15D" w:rsidP="62AFD15D" w:rsidRDefault="62AFD15D" w14:paraId="097D34E1" w14:textId="4C1DFB60">
          <w:pPr>
            <w:pStyle w:val="Header"/>
            <w:bidi w:val="0"/>
            <w:ind w:right="-115"/>
            <w:jc w:val="right"/>
          </w:pPr>
        </w:p>
      </w:tc>
    </w:tr>
  </w:tbl>
  <w:p w:rsidR="62AFD15D" w:rsidP="62AFD15D" w:rsidRDefault="62AFD15D" w14:paraId="27C97133" w14:textId="5B857E1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6"/>
    <w:multiLevelType w:val="multilevel"/>
    <w:tmpl w:val="FFFFFFFF"/>
    <w:lvl w:ilvl="0">
      <w:numFmt w:val="bullet"/>
      <w:lvlText w:val=""/>
      <w:lvlJc w:val="left"/>
      <w:pPr>
        <w:ind w:left="953" w:hanging="353"/>
      </w:pPr>
      <w:rPr>
        <w:b w:val="0"/>
        <w:w w:val="102"/>
      </w:rPr>
    </w:lvl>
    <w:lvl w:ilvl="1">
      <w:numFmt w:val="bullet"/>
      <w:lvlText w:val=""/>
      <w:lvlJc w:val="left"/>
      <w:pPr>
        <w:ind w:left="8464" w:hanging="353"/>
      </w:pPr>
      <w:rPr>
        <w:rFonts w:ascii="Symbol" w:hAnsi="Symbol"/>
        <w:b w:val="0"/>
        <w:w w:val="102"/>
        <w:sz w:val="22"/>
      </w:rPr>
    </w:lvl>
    <w:lvl w:ilvl="2">
      <w:numFmt w:val="bullet"/>
      <w:lvlText w:val="•"/>
      <w:lvlJc w:val="left"/>
      <w:pPr>
        <w:ind w:left="8355" w:hanging="353"/>
      </w:pPr>
    </w:lvl>
    <w:lvl w:ilvl="3">
      <w:numFmt w:val="bullet"/>
      <w:lvlText w:val="•"/>
      <w:lvlJc w:val="left"/>
      <w:pPr>
        <w:ind w:left="8251" w:hanging="353"/>
      </w:pPr>
    </w:lvl>
    <w:lvl w:ilvl="4">
      <w:numFmt w:val="bullet"/>
      <w:lvlText w:val="•"/>
      <w:lvlJc w:val="left"/>
      <w:pPr>
        <w:ind w:left="8147" w:hanging="353"/>
      </w:pPr>
    </w:lvl>
    <w:lvl w:ilvl="5">
      <w:numFmt w:val="bullet"/>
      <w:lvlText w:val="•"/>
      <w:lvlJc w:val="left"/>
      <w:pPr>
        <w:ind w:left="8043" w:hanging="353"/>
      </w:pPr>
    </w:lvl>
    <w:lvl w:ilvl="6">
      <w:numFmt w:val="bullet"/>
      <w:lvlText w:val="•"/>
      <w:lvlJc w:val="left"/>
      <w:pPr>
        <w:ind w:left="7939" w:hanging="353"/>
      </w:pPr>
    </w:lvl>
    <w:lvl w:ilvl="7">
      <w:numFmt w:val="bullet"/>
      <w:lvlText w:val="•"/>
      <w:lvlJc w:val="left"/>
      <w:pPr>
        <w:ind w:left="7835" w:hanging="353"/>
      </w:pPr>
    </w:lvl>
    <w:lvl w:ilvl="8">
      <w:numFmt w:val="bullet"/>
      <w:lvlText w:val="•"/>
      <w:lvlJc w:val="left"/>
      <w:pPr>
        <w:ind w:left="7731" w:hanging="353"/>
      </w:pPr>
    </w:lvl>
  </w:abstractNum>
  <w:abstractNum w:abstractNumId="1" w15:restartNumberingAfterBreak="0">
    <w:nsid w:val="010F3925"/>
    <w:multiLevelType w:val="hybridMultilevel"/>
    <w:tmpl w:val="CC822FEA"/>
    <w:lvl w:ilvl="0" w:tplc="A2D671D8">
      <w:numFmt w:val="bullet"/>
      <w:lvlText w:val=""/>
      <w:lvlJc w:val="left"/>
      <w:pPr>
        <w:ind w:left="720" w:hanging="360"/>
      </w:pPr>
      <w:rPr>
        <w:rFonts w:hint="default" w:ascii="Symbol" w:hAnsi="Symbol" w:eastAsia="Symbol" w:cs="Symbol"/>
        <w:w w:val="102"/>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C906F1"/>
    <w:multiLevelType w:val="hybridMultilevel"/>
    <w:tmpl w:val="FFFFFFFF"/>
    <w:lvl w:ilvl="0" w:tplc="E7E043E8">
      <w:numFmt w:val="bullet"/>
      <w:lvlText w:val=""/>
      <w:lvlJc w:val="left"/>
      <w:pPr>
        <w:ind w:left="839" w:hanging="353"/>
      </w:pPr>
      <w:rPr>
        <w:rFonts w:hint="default" w:ascii="Symbol" w:hAnsi="Symbol" w:eastAsia="Times New Roman"/>
        <w:w w:val="102"/>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A977DF"/>
    <w:multiLevelType w:val="hybridMultilevel"/>
    <w:tmpl w:val="E8F46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4498BC"/>
    <w:multiLevelType w:val="hybridMultilevel"/>
    <w:tmpl w:val="C04E2736"/>
    <w:lvl w:ilvl="0" w:tplc="A2D671D8">
      <w:numFmt w:val="bullet"/>
      <w:lvlText w:val=""/>
      <w:lvlJc w:val="left"/>
      <w:pPr>
        <w:ind w:left="585" w:hanging="353"/>
      </w:pPr>
      <w:rPr>
        <w:rFonts w:hint="default" w:ascii="Symbol" w:hAnsi="Symbol" w:eastAsia="Symbol" w:cs="Symbol"/>
        <w:w w:val="102"/>
        <w:sz w:val="22"/>
        <w:szCs w:val="22"/>
        <w:lang w:val="en-GB" w:eastAsia="en-GB" w:bidi="en-GB"/>
      </w:rPr>
    </w:lvl>
    <w:lvl w:ilvl="1" w:tplc="08C25E92">
      <w:numFmt w:val="bullet"/>
      <w:lvlText w:val=""/>
      <w:lvlJc w:val="left"/>
      <w:pPr>
        <w:ind w:left="953" w:hanging="353"/>
      </w:pPr>
      <w:rPr>
        <w:rFonts w:hint="default"/>
        <w:w w:val="102"/>
        <w:lang w:val="en-GB" w:eastAsia="en-GB" w:bidi="en-GB"/>
      </w:rPr>
    </w:lvl>
    <w:lvl w:ilvl="2" w:tplc="77380528">
      <w:numFmt w:val="bullet"/>
      <w:lvlText w:val=""/>
      <w:lvlJc w:val="left"/>
      <w:pPr>
        <w:ind w:left="8448" w:hanging="353"/>
      </w:pPr>
      <w:rPr>
        <w:rFonts w:hint="default"/>
        <w:w w:val="102"/>
        <w:lang w:val="en-GB" w:eastAsia="en-GB" w:bidi="en-GB"/>
      </w:rPr>
    </w:lvl>
    <w:lvl w:ilvl="3" w:tplc="21AAC616">
      <w:numFmt w:val="bullet"/>
      <w:lvlText w:val="•"/>
      <w:lvlJc w:val="left"/>
      <w:pPr>
        <w:ind w:left="7339" w:hanging="353"/>
      </w:pPr>
      <w:rPr>
        <w:rFonts w:hint="default"/>
        <w:lang w:val="en-GB" w:eastAsia="en-GB" w:bidi="en-GB"/>
      </w:rPr>
    </w:lvl>
    <w:lvl w:ilvl="4" w:tplc="AD669830">
      <w:numFmt w:val="bullet"/>
      <w:lvlText w:val="•"/>
      <w:lvlJc w:val="left"/>
      <w:pPr>
        <w:ind w:left="6239" w:hanging="353"/>
      </w:pPr>
      <w:rPr>
        <w:rFonts w:hint="default"/>
        <w:lang w:val="en-GB" w:eastAsia="en-GB" w:bidi="en-GB"/>
      </w:rPr>
    </w:lvl>
    <w:lvl w:ilvl="5" w:tplc="0248F47A">
      <w:numFmt w:val="bullet"/>
      <w:lvlText w:val="•"/>
      <w:lvlJc w:val="left"/>
      <w:pPr>
        <w:ind w:left="5139" w:hanging="353"/>
      </w:pPr>
      <w:rPr>
        <w:rFonts w:hint="default"/>
        <w:lang w:val="en-GB" w:eastAsia="en-GB" w:bidi="en-GB"/>
      </w:rPr>
    </w:lvl>
    <w:lvl w:ilvl="6" w:tplc="7E5AB660">
      <w:numFmt w:val="bullet"/>
      <w:lvlText w:val="•"/>
      <w:lvlJc w:val="left"/>
      <w:pPr>
        <w:ind w:left="4039" w:hanging="353"/>
      </w:pPr>
      <w:rPr>
        <w:rFonts w:hint="default"/>
        <w:lang w:val="en-GB" w:eastAsia="en-GB" w:bidi="en-GB"/>
      </w:rPr>
    </w:lvl>
    <w:lvl w:ilvl="7" w:tplc="02A0064E">
      <w:numFmt w:val="bullet"/>
      <w:lvlText w:val="•"/>
      <w:lvlJc w:val="left"/>
      <w:pPr>
        <w:ind w:left="2939" w:hanging="353"/>
      </w:pPr>
      <w:rPr>
        <w:rFonts w:hint="default"/>
        <w:lang w:val="en-GB" w:eastAsia="en-GB" w:bidi="en-GB"/>
      </w:rPr>
    </w:lvl>
    <w:lvl w:ilvl="8" w:tplc="3E221D28">
      <w:numFmt w:val="bullet"/>
      <w:lvlText w:val="•"/>
      <w:lvlJc w:val="left"/>
      <w:pPr>
        <w:ind w:left="1839" w:hanging="353"/>
      </w:pPr>
      <w:rPr>
        <w:rFonts w:hint="default"/>
        <w:lang w:val="en-GB" w:eastAsia="en-GB" w:bidi="en-GB"/>
      </w:rPr>
    </w:lvl>
  </w:abstractNum>
  <w:abstractNum w:abstractNumId="5" w15:restartNumberingAfterBreak="0">
    <w:nsid w:val="257947C1"/>
    <w:multiLevelType w:val="hybridMultilevel"/>
    <w:tmpl w:val="E9DC50B8"/>
    <w:lvl w:ilvl="0" w:tplc="9D487236">
      <w:numFmt w:val="bullet"/>
      <w:lvlText w:val=""/>
      <w:lvlJc w:val="left"/>
      <w:pPr>
        <w:ind w:left="720" w:hanging="360"/>
      </w:pPr>
      <w:rPr>
        <w:rFonts w:hint="default" w:ascii="Symbol" w:hAnsi="Symbol" w:eastAsia="Symbol" w:cs="Symbol"/>
        <w:w w:val="102"/>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B4A477"/>
    <w:multiLevelType w:val="hybridMultilevel"/>
    <w:tmpl w:val="56543FFC"/>
    <w:lvl w:ilvl="0" w:tplc="029C92BC">
      <w:numFmt w:val="bullet"/>
      <w:lvlText w:val=""/>
      <w:lvlJc w:val="left"/>
      <w:pPr>
        <w:ind w:left="827" w:hanging="361"/>
      </w:pPr>
      <w:rPr>
        <w:rFonts w:hint="default" w:ascii="Symbol" w:hAnsi="Symbol" w:eastAsia="Symbol" w:cs="Symbol"/>
        <w:w w:val="100"/>
        <w:sz w:val="22"/>
        <w:szCs w:val="22"/>
        <w:lang w:val="en-GB" w:eastAsia="en-GB" w:bidi="en-GB"/>
      </w:rPr>
    </w:lvl>
    <w:lvl w:ilvl="1" w:tplc="BA782F56">
      <w:numFmt w:val="bullet"/>
      <w:lvlText w:val="•"/>
      <w:lvlJc w:val="left"/>
      <w:pPr>
        <w:ind w:left="1526" w:hanging="361"/>
      </w:pPr>
      <w:rPr>
        <w:rFonts w:hint="default"/>
        <w:lang w:val="en-GB" w:eastAsia="en-GB" w:bidi="en-GB"/>
      </w:rPr>
    </w:lvl>
    <w:lvl w:ilvl="2" w:tplc="5B86830E">
      <w:numFmt w:val="bullet"/>
      <w:lvlText w:val="•"/>
      <w:lvlJc w:val="left"/>
      <w:pPr>
        <w:ind w:left="2232" w:hanging="361"/>
      </w:pPr>
      <w:rPr>
        <w:rFonts w:hint="default"/>
        <w:lang w:val="en-GB" w:eastAsia="en-GB" w:bidi="en-GB"/>
      </w:rPr>
    </w:lvl>
    <w:lvl w:ilvl="3" w:tplc="218AFBA6">
      <w:numFmt w:val="bullet"/>
      <w:lvlText w:val="•"/>
      <w:lvlJc w:val="left"/>
      <w:pPr>
        <w:ind w:left="2938" w:hanging="361"/>
      </w:pPr>
      <w:rPr>
        <w:rFonts w:hint="default"/>
        <w:lang w:val="en-GB" w:eastAsia="en-GB" w:bidi="en-GB"/>
      </w:rPr>
    </w:lvl>
    <w:lvl w:ilvl="4" w:tplc="CC347C24">
      <w:numFmt w:val="bullet"/>
      <w:lvlText w:val="•"/>
      <w:lvlJc w:val="left"/>
      <w:pPr>
        <w:ind w:left="3644" w:hanging="361"/>
      </w:pPr>
      <w:rPr>
        <w:rFonts w:hint="default"/>
        <w:lang w:val="en-GB" w:eastAsia="en-GB" w:bidi="en-GB"/>
      </w:rPr>
    </w:lvl>
    <w:lvl w:ilvl="5" w:tplc="F5BE459A">
      <w:numFmt w:val="bullet"/>
      <w:lvlText w:val="•"/>
      <w:lvlJc w:val="left"/>
      <w:pPr>
        <w:ind w:left="4351" w:hanging="361"/>
      </w:pPr>
      <w:rPr>
        <w:rFonts w:hint="default"/>
        <w:lang w:val="en-GB" w:eastAsia="en-GB" w:bidi="en-GB"/>
      </w:rPr>
    </w:lvl>
    <w:lvl w:ilvl="6" w:tplc="BC3036AE">
      <w:numFmt w:val="bullet"/>
      <w:lvlText w:val="•"/>
      <w:lvlJc w:val="left"/>
      <w:pPr>
        <w:ind w:left="5057" w:hanging="361"/>
      </w:pPr>
      <w:rPr>
        <w:rFonts w:hint="default"/>
        <w:lang w:val="en-GB" w:eastAsia="en-GB" w:bidi="en-GB"/>
      </w:rPr>
    </w:lvl>
    <w:lvl w:ilvl="7" w:tplc="2B5CBD2E">
      <w:numFmt w:val="bullet"/>
      <w:lvlText w:val="•"/>
      <w:lvlJc w:val="left"/>
      <w:pPr>
        <w:ind w:left="5763" w:hanging="361"/>
      </w:pPr>
      <w:rPr>
        <w:rFonts w:hint="default"/>
        <w:lang w:val="en-GB" w:eastAsia="en-GB" w:bidi="en-GB"/>
      </w:rPr>
    </w:lvl>
    <w:lvl w:ilvl="8" w:tplc="3730A2BA">
      <w:numFmt w:val="bullet"/>
      <w:lvlText w:val="•"/>
      <w:lvlJc w:val="left"/>
      <w:pPr>
        <w:ind w:left="6469" w:hanging="361"/>
      </w:pPr>
      <w:rPr>
        <w:rFonts w:hint="default"/>
        <w:lang w:val="en-GB" w:eastAsia="en-GB" w:bidi="en-GB"/>
      </w:rPr>
    </w:lvl>
  </w:abstractNum>
  <w:abstractNum w:abstractNumId="7" w15:restartNumberingAfterBreak="0">
    <w:nsid w:val="2A0C4DB6"/>
    <w:multiLevelType w:val="hybridMultilevel"/>
    <w:tmpl w:val="7D687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BE5EEE"/>
    <w:multiLevelType w:val="hybridMultilevel"/>
    <w:tmpl w:val="FFFFFFFF"/>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17AB73"/>
    <w:multiLevelType w:val="hybridMultilevel"/>
    <w:tmpl w:val="C85CE92A"/>
    <w:lvl w:ilvl="0" w:tplc="6E5C5016">
      <w:start w:val="1"/>
      <w:numFmt w:val="bullet"/>
      <w:lvlText w:val=""/>
      <w:lvlJc w:val="left"/>
      <w:pPr>
        <w:ind w:left="953" w:hanging="353"/>
      </w:pPr>
      <w:rPr>
        <w:rFonts w:hint="default" w:ascii="Symbol" w:hAnsi="Symbol"/>
        <w:color w:val="auto"/>
        <w:w w:val="102"/>
        <w:lang w:val="en-GB" w:eastAsia="en-GB" w:bidi="en-GB"/>
      </w:rPr>
    </w:lvl>
    <w:lvl w:ilvl="1" w:tplc="FD24072A">
      <w:numFmt w:val="bullet"/>
      <w:lvlText w:val="•"/>
      <w:lvlJc w:val="left"/>
      <w:pPr>
        <w:ind w:left="1620" w:hanging="353"/>
      </w:pPr>
      <w:rPr>
        <w:rFonts w:hint="default"/>
        <w:lang w:val="en-GB" w:eastAsia="en-GB" w:bidi="en-GB"/>
      </w:rPr>
    </w:lvl>
    <w:lvl w:ilvl="2" w:tplc="3E4E98BA">
      <w:numFmt w:val="bullet"/>
      <w:lvlText w:val="•"/>
      <w:lvlJc w:val="left"/>
      <w:pPr>
        <w:ind w:left="2280" w:hanging="353"/>
      </w:pPr>
      <w:rPr>
        <w:rFonts w:hint="default"/>
        <w:lang w:val="en-GB" w:eastAsia="en-GB" w:bidi="en-GB"/>
      </w:rPr>
    </w:lvl>
    <w:lvl w:ilvl="3" w:tplc="B394CCE6">
      <w:numFmt w:val="bullet"/>
      <w:lvlText w:val="•"/>
      <w:lvlJc w:val="left"/>
      <w:pPr>
        <w:ind w:left="2940" w:hanging="353"/>
      </w:pPr>
      <w:rPr>
        <w:rFonts w:hint="default"/>
        <w:lang w:val="en-GB" w:eastAsia="en-GB" w:bidi="en-GB"/>
      </w:rPr>
    </w:lvl>
    <w:lvl w:ilvl="4" w:tplc="2B70EA6A">
      <w:numFmt w:val="bullet"/>
      <w:lvlText w:val="•"/>
      <w:lvlJc w:val="left"/>
      <w:pPr>
        <w:ind w:left="3601" w:hanging="353"/>
      </w:pPr>
      <w:rPr>
        <w:rFonts w:hint="default"/>
        <w:lang w:val="en-GB" w:eastAsia="en-GB" w:bidi="en-GB"/>
      </w:rPr>
    </w:lvl>
    <w:lvl w:ilvl="5" w:tplc="A720FA92">
      <w:numFmt w:val="bullet"/>
      <w:lvlText w:val="•"/>
      <w:lvlJc w:val="left"/>
      <w:pPr>
        <w:ind w:left="4261" w:hanging="353"/>
      </w:pPr>
      <w:rPr>
        <w:rFonts w:hint="default"/>
        <w:lang w:val="en-GB" w:eastAsia="en-GB" w:bidi="en-GB"/>
      </w:rPr>
    </w:lvl>
    <w:lvl w:ilvl="6" w:tplc="517C9410">
      <w:numFmt w:val="bullet"/>
      <w:lvlText w:val="•"/>
      <w:lvlJc w:val="left"/>
      <w:pPr>
        <w:ind w:left="4921" w:hanging="353"/>
      </w:pPr>
      <w:rPr>
        <w:rFonts w:hint="default"/>
        <w:lang w:val="en-GB" w:eastAsia="en-GB" w:bidi="en-GB"/>
      </w:rPr>
    </w:lvl>
    <w:lvl w:ilvl="7" w:tplc="D50821B8">
      <w:numFmt w:val="bullet"/>
      <w:lvlText w:val="•"/>
      <w:lvlJc w:val="left"/>
      <w:pPr>
        <w:ind w:left="5582" w:hanging="353"/>
      </w:pPr>
      <w:rPr>
        <w:rFonts w:hint="default"/>
        <w:lang w:val="en-GB" w:eastAsia="en-GB" w:bidi="en-GB"/>
      </w:rPr>
    </w:lvl>
    <w:lvl w:ilvl="8" w:tplc="E23E0BEC">
      <w:numFmt w:val="bullet"/>
      <w:lvlText w:val="•"/>
      <w:lvlJc w:val="left"/>
      <w:pPr>
        <w:ind w:left="6242" w:hanging="353"/>
      </w:pPr>
      <w:rPr>
        <w:rFonts w:hint="default"/>
        <w:lang w:val="en-GB" w:eastAsia="en-GB" w:bidi="en-GB"/>
      </w:rPr>
    </w:lvl>
  </w:abstractNum>
  <w:abstractNum w:abstractNumId="10" w15:restartNumberingAfterBreak="0">
    <w:nsid w:val="30210EE4"/>
    <w:multiLevelType w:val="hybridMultilevel"/>
    <w:tmpl w:val="6888C900"/>
    <w:lvl w:ilvl="0" w:tplc="A2D671D8">
      <w:numFmt w:val="bullet"/>
      <w:lvlText w:val=""/>
      <w:lvlJc w:val="left"/>
      <w:pPr>
        <w:ind w:left="720" w:hanging="360"/>
      </w:pPr>
      <w:rPr>
        <w:rFonts w:hint="default" w:ascii="Symbol" w:hAnsi="Symbol" w:eastAsia="Symbol" w:cs="Symbol"/>
        <w:w w:val="102"/>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D72A51"/>
    <w:multiLevelType w:val="hybridMultilevel"/>
    <w:tmpl w:val="DEAE693C"/>
    <w:lvl w:ilvl="0" w:tplc="65888FF6">
      <w:numFmt w:val="bullet"/>
      <w:lvlText w:val=""/>
      <w:lvlJc w:val="left"/>
      <w:pPr>
        <w:ind w:left="932" w:hanging="351"/>
      </w:pPr>
      <w:rPr>
        <w:rFonts w:hint="default"/>
        <w:w w:val="100"/>
        <w:lang w:val="en-GB" w:eastAsia="en-GB" w:bidi="en-GB"/>
      </w:rPr>
    </w:lvl>
    <w:lvl w:ilvl="1" w:tplc="4900F78C">
      <w:numFmt w:val="bullet"/>
      <w:lvlText w:val=""/>
      <w:lvlJc w:val="left"/>
      <w:pPr>
        <w:ind w:left="8430" w:hanging="360"/>
      </w:pPr>
      <w:rPr>
        <w:rFonts w:hint="default"/>
        <w:w w:val="100"/>
        <w:lang w:val="en-GB" w:eastAsia="en-GB" w:bidi="en-GB"/>
      </w:rPr>
    </w:lvl>
    <w:lvl w:ilvl="2" w:tplc="596E2D62">
      <w:numFmt w:val="bullet"/>
      <w:lvlText w:val="•"/>
      <w:lvlJc w:val="left"/>
      <w:pPr>
        <w:ind w:left="8335" w:hanging="360"/>
      </w:pPr>
      <w:rPr>
        <w:rFonts w:hint="default"/>
        <w:lang w:val="en-GB" w:eastAsia="en-GB" w:bidi="en-GB"/>
      </w:rPr>
    </w:lvl>
    <w:lvl w:ilvl="3" w:tplc="6D1892F2">
      <w:numFmt w:val="bullet"/>
      <w:lvlText w:val="•"/>
      <w:lvlJc w:val="left"/>
      <w:pPr>
        <w:ind w:left="8230" w:hanging="360"/>
      </w:pPr>
      <w:rPr>
        <w:rFonts w:hint="default"/>
        <w:lang w:val="en-GB" w:eastAsia="en-GB" w:bidi="en-GB"/>
      </w:rPr>
    </w:lvl>
    <w:lvl w:ilvl="4" w:tplc="E850F6DA">
      <w:numFmt w:val="bullet"/>
      <w:lvlText w:val="•"/>
      <w:lvlJc w:val="left"/>
      <w:pPr>
        <w:ind w:left="8126" w:hanging="360"/>
      </w:pPr>
      <w:rPr>
        <w:rFonts w:hint="default"/>
        <w:lang w:val="en-GB" w:eastAsia="en-GB" w:bidi="en-GB"/>
      </w:rPr>
    </w:lvl>
    <w:lvl w:ilvl="5" w:tplc="CF5445D4">
      <w:numFmt w:val="bullet"/>
      <w:lvlText w:val="•"/>
      <w:lvlJc w:val="left"/>
      <w:pPr>
        <w:ind w:left="8021" w:hanging="360"/>
      </w:pPr>
      <w:rPr>
        <w:rFonts w:hint="default"/>
        <w:lang w:val="en-GB" w:eastAsia="en-GB" w:bidi="en-GB"/>
      </w:rPr>
    </w:lvl>
    <w:lvl w:ilvl="6" w:tplc="38EC18B8">
      <w:numFmt w:val="bullet"/>
      <w:lvlText w:val="•"/>
      <w:lvlJc w:val="left"/>
      <w:pPr>
        <w:ind w:left="7917" w:hanging="360"/>
      </w:pPr>
      <w:rPr>
        <w:rFonts w:hint="default"/>
        <w:lang w:val="en-GB" w:eastAsia="en-GB" w:bidi="en-GB"/>
      </w:rPr>
    </w:lvl>
    <w:lvl w:ilvl="7" w:tplc="8C12FFAA">
      <w:numFmt w:val="bullet"/>
      <w:lvlText w:val="•"/>
      <w:lvlJc w:val="left"/>
      <w:pPr>
        <w:ind w:left="7812" w:hanging="360"/>
      </w:pPr>
      <w:rPr>
        <w:rFonts w:hint="default"/>
        <w:lang w:val="en-GB" w:eastAsia="en-GB" w:bidi="en-GB"/>
      </w:rPr>
    </w:lvl>
    <w:lvl w:ilvl="8" w:tplc="B9DCCE82">
      <w:numFmt w:val="bullet"/>
      <w:lvlText w:val="•"/>
      <w:lvlJc w:val="left"/>
      <w:pPr>
        <w:ind w:left="7708" w:hanging="360"/>
      </w:pPr>
      <w:rPr>
        <w:rFonts w:hint="default"/>
        <w:lang w:val="en-GB" w:eastAsia="en-GB" w:bidi="en-GB"/>
      </w:rPr>
    </w:lvl>
  </w:abstractNum>
  <w:abstractNum w:abstractNumId="12" w15:restartNumberingAfterBreak="0">
    <w:nsid w:val="31071E3A"/>
    <w:multiLevelType w:val="hybridMultilevel"/>
    <w:tmpl w:val="D73CB9B0"/>
    <w:lvl w:ilvl="0" w:tplc="9D487236">
      <w:numFmt w:val="bullet"/>
      <w:lvlText w:val=""/>
      <w:lvlJc w:val="left"/>
      <w:pPr>
        <w:ind w:left="822" w:hanging="353"/>
      </w:pPr>
      <w:rPr>
        <w:rFonts w:hint="default" w:ascii="Symbol" w:hAnsi="Symbol" w:eastAsia="Symbol" w:cs="Symbol"/>
        <w:w w:val="102"/>
        <w:sz w:val="22"/>
        <w:szCs w:val="22"/>
        <w:lang w:val="en-GB" w:eastAsia="en-GB" w:bidi="en-GB"/>
      </w:rPr>
    </w:lvl>
    <w:lvl w:ilvl="1" w:tplc="F67CBD30">
      <w:numFmt w:val="bullet"/>
      <w:lvlText w:val="•"/>
      <w:lvlJc w:val="left"/>
      <w:pPr>
        <w:ind w:left="1525" w:hanging="353"/>
      </w:pPr>
      <w:rPr>
        <w:rFonts w:hint="default"/>
        <w:lang w:val="en-GB" w:eastAsia="en-GB" w:bidi="en-GB"/>
      </w:rPr>
    </w:lvl>
    <w:lvl w:ilvl="2" w:tplc="5E1E0008">
      <w:numFmt w:val="bullet"/>
      <w:lvlText w:val="•"/>
      <w:lvlJc w:val="left"/>
      <w:pPr>
        <w:ind w:left="2231" w:hanging="353"/>
      </w:pPr>
      <w:rPr>
        <w:rFonts w:hint="default"/>
        <w:lang w:val="en-GB" w:eastAsia="en-GB" w:bidi="en-GB"/>
      </w:rPr>
    </w:lvl>
    <w:lvl w:ilvl="3" w:tplc="9A96E7FE">
      <w:numFmt w:val="bullet"/>
      <w:lvlText w:val="•"/>
      <w:lvlJc w:val="left"/>
      <w:pPr>
        <w:ind w:left="2936" w:hanging="353"/>
      </w:pPr>
      <w:rPr>
        <w:rFonts w:hint="default"/>
        <w:lang w:val="en-GB" w:eastAsia="en-GB" w:bidi="en-GB"/>
      </w:rPr>
    </w:lvl>
    <w:lvl w:ilvl="4" w:tplc="AED48D70">
      <w:numFmt w:val="bullet"/>
      <w:lvlText w:val="•"/>
      <w:lvlJc w:val="left"/>
      <w:pPr>
        <w:ind w:left="3642" w:hanging="353"/>
      </w:pPr>
      <w:rPr>
        <w:rFonts w:hint="default"/>
        <w:lang w:val="en-GB" w:eastAsia="en-GB" w:bidi="en-GB"/>
      </w:rPr>
    </w:lvl>
    <w:lvl w:ilvl="5" w:tplc="7B2A5786">
      <w:numFmt w:val="bullet"/>
      <w:lvlText w:val="•"/>
      <w:lvlJc w:val="left"/>
      <w:pPr>
        <w:ind w:left="4347" w:hanging="353"/>
      </w:pPr>
      <w:rPr>
        <w:rFonts w:hint="default"/>
        <w:lang w:val="en-GB" w:eastAsia="en-GB" w:bidi="en-GB"/>
      </w:rPr>
    </w:lvl>
    <w:lvl w:ilvl="6" w:tplc="28C46586">
      <w:numFmt w:val="bullet"/>
      <w:lvlText w:val="•"/>
      <w:lvlJc w:val="left"/>
      <w:pPr>
        <w:ind w:left="5053" w:hanging="353"/>
      </w:pPr>
      <w:rPr>
        <w:rFonts w:hint="default"/>
        <w:lang w:val="en-GB" w:eastAsia="en-GB" w:bidi="en-GB"/>
      </w:rPr>
    </w:lvl>
    <w:lvl w:ilvl="7" w:tplc="56427CA8">
      <w:numFmt w:val="bullet"/>
      <w:lvlText w:val="•"/>
      <w:lvlJc w:val="left"/>
      <w:pPr>
        <w:ind w:left="5758" w:hanging="353"/>
      </w:pPr>
      <w:rPr>
        <w:rFonts w:hint="default"/>
        <w:lang w:val="en-GB" w:eastAsia="en-GB" w:bidi="en-GB"/>
      </w:rPr>
    </w:lvl>
    <w:lvl w:ilvl="8" w:tplc="A202B1D8">
      <w:numFmt w:val="bullet"/>
      <w:lvlText w:val="•"/>
      <w:lvlJc w:val="left"/>
      <w:pPr>
        <w:ind w:left="6464" w:hanging="353"/>
      </w:pPr>
      <w:rPr>
        <w:rFonts w:hint="default"/>
        <w:lang w:val="en-GB" w:eastAsia="en-GB" w:bidi="en-GB"/>
      </w:rPr>
    </w:lvl>
  </w:abstractNum>
  <w:abstractNum w:abstractNumId="13" w15:restartNumberingAfterBreak="0">
    <w:nsid w:val="33964400"/>
    <w:multiLevelType w:val="hybridMultilevel"/>
    <w:tmpl w:val="3C945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8B7572"/>
    <w:multiLevelType w:val="hybridMultilevel"/>
    <w:tmpl w:val="FFFFFFFF"/>
    <w:lvl w:ilvl="0" w:tplc="E7E043E8">
      <w:numFmt w:val="bullet"/>
      <w:lvlText w:val=""/>
      <w:lvlJc w:val="left"/>
      <w:pPr>
        <w:ind w:left="839" w:hanging="353"/>
      </w:pPr>
      <w:rPr>
        <w:rFonts w:hint="default" w:ascii="Symbol" w:hAnsi="Symbol" w:eastAsia="Times New Roman"/>
        <w:w w:val="102"/>
      </w:rPr>
    </w:lvl>
    <w:lvl w:ilvl="1" w:tplc="88F6C51C">
      <w:numFmt w:val="bullet"/>
      <w:lvlText w:val="•"/>
      <w:lvlJc w:val="left"/>
      <w:pPr>
        <w:ind w:left="1505" w:hanging="353"/>
      </w:pPr>
      <w:rPr>
        <w:rFonts w:hint="default"/>
      </w:rPr>
    </w:lvl>
    <w:lvl w:ilvl="2" w:tplc="7DA6A7EC">
      <w:numFmt w:val="bullet"/>
      <w:lvlText w:val="•"/>
      <w:lvlJc w:val="left"/>
      <w:pPr>
        <w:ind w:left="2170" w:hanging="353"/>
      </w:pPr>
      <w:rPr>
        <w:rFonts w:hint="default"/>
      </w:rPr>
    </w:lvl>
    <w:lvl w:ilvl="3" w:tplc="73842818">
      <w:numFmt w:val="bullet"/>
      <w:lvlText w:val="•"/>
      <w:lvlJc w:val="left"/>
      <w:pPr>
        <w:ind w:left="2835" w:hanging="353"/>
      </w:pPr>
      <w:rPr>
        <w:rFonts w:hint="default"/>
      </w:rPr>
    </w:lvl>
    <w:lvl w:ilvl="4" w:tplc="A36AA1DC">
      <w:numFmt w:val="bullet"/>
      <w:lvlText w:val="•"/>
      <w:lvlJc w:val="left"/>
      <w:pPr>
        <w:ind w:left="3500" w:hanging="353"/>
      </w:pPr>
      <w:rPr>
        <w:rFonts w:hint="default"/>
      </w:rPr>
    </w:lvl>
    <w:lvl w:ilvl="5" w:tplc="EC9231DA">
      <w:numFmt w:val="bullet"/>
      <w:lvlText w:val="•"/>
      <w:lvlJc w:val="left"/>
      <w:pPr>
        <w:ind w:left="4165" w:hanging="353"/>
      </w:pPr>
      <w:rPr>
        <w:rFonts w:hint="default"/>
      </w:rPr>
    </w:lvl>
    <w:lvl w:ilvl="6" w:tplc="F1EC6BB4">
      <w:numFmt w:val="bullet"/>
      <w:lvlText w:val="•"/>
      <w:lvlJc w:val="left"/>
      <w:pPr>
        <w:ind w:left="4830" w:hanging="353"/>
      </w:pPr>
      <w:rPr>
        <w:rFonts w:hint="default"/>
      </w:rPr>
    </w:lvl>
    <w:lvl w:ilvl="7" w:tplc="45344EF2">
      <w:numFmt w:val="bullet"/>
      <w:lvlText w:val="•"/>
      <w:lvlJc w:val="left"/>
      <w:pPr>
        <w:ind w:left="5495" w:hanging="353"/>
      </w:pPr>
      <w:rPr>
        <w:rFonts w:hint="default"/>
      </w:rPr>
    </w:lvl>
    <w:lvl w:ilvl="8" w:tplc="FDC4F0D8">
      <w:numFmt w:val="bullet"/>
      <w:lvlText w:val="•"/>
      <w:lvlJc w:val="left"/>
      <w:pPr>
        <w:ind w:left="6160" w:hanging="353"/>
      </w:pPr>
      <w:rPr>
        <w:rFonts w:hint="default"/>
      </w:rPr>
    </w:lvl>
  </w:abstractNum>
  <w:abstractNum w:abstractNumId="15" w15:restartNumberingAfterBreak="0">
    <w:nsid w:val="3C0D7CD8"/>
    <w:multiLevelType w:val="hybridMultilevel"/>
    <w:tmpl w:val="7EBC7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973452"/>
    <w:multiLevelType w:val="hybridMultilevel"/>
    <w:tmpl w:val="0C96406E"/>
    <w:lvl w:ilvl="0" w:tplc="C5803E9A">
      <w:numFmt w:val="bullet"/>
      <w:lvlText w:val="-"/>
      <w:lvlJc w:val="left"/>
      <w:pPr>
        <w:ind w:left="5411" w:hanging="360"/>
      </w:pPr>
      <w:rPr>
        <w:rFonts w:hint="default" w:ascii="Arial" w:hAnsi="Arial" w:eastAsia="Arial" w:cs="Arial"/>
      </w:rPr>
    </w:lvl>
    <w:lvl w:ilvl="1" w:tplc="08090003" w:tentative="1">
      <w:start w:val="1"/>
      <w:numFmt w:val="bullet"/>
      <w:lvlText w:val="o"/>
      <w:lvlJc w:val="left"/>
      <w:pPr>
        <w:ind w:left="6131" w:hanging="360"/>
      </w:pPr>
      <w:rPr>
        <w:rFonts w:hint="default" w:ascii="Courier New" w:hAnsi="Courier New" w:cs="Courier New"/>
      </w:rPr>
    </w:lvl>
    <w:lvl w:ilvl="2" w:tplc="08090005" w:tentative="1">
      <w:start w:val="1"/>
      <w:numFmt w:val="bullet"/>
      <w:lvlText w:val=""/>
      <w:lvlJc w:val="left"/>
      <w:pPr>
        <w:ind w:left="6851" w:hanging="360"/>
      </w:pPr>
      <w:rPr>
        <w:rFonts w:hint="default" w:ascii="Wingdings" w:hAnsi="Wingdings"/>
      </w:rPr>
    </w:lvl>
    <w:lvl w:ilvl="3" w:tplc="08090001" w:tentative="1">
      <w:start w:val="1"/>
      <w:numFmt w:val="bullet"/>
      <w:lvlText w:val=""/>
      <w:lvlJc w:val="left"/>
      <w:pPr>
        <w:ind w:left="7571" w:hanging="360"/>
      </w:pPr>
      <w:rPr>
        <w:rFonts w:hint="default" w:ascii="Symbol" w:hAnsi="Symbol"/>
      </w:rPr>
    </w:lvl>
    <w:lvl w:ilvl="4" w:tplc="08090003" w:tentative="1">
      <w:start w:val="1"/>
      <w:numFmt w:val="bullet"/>
      <w:lvlText w:val="o"/>
      <w:lvlJc w:val="left"/>
      <w:pPr>
        <w:ind w:left="8291" w:hanging="360"/>
      </w:pPr>
      <w:rPr>
        <w:rFonts w:hint="default" w:ascii="Courier New" w:hAnsi="Courier New" w:cs="Courier New"/>
      </w:rPr>
    </w:lvl>
    <w:lvl w:ilvl="5" w:tplc="08090005" w:tentative="1">
      <w:start w:val="1"/>
      <w:numFmt w:val="bullet"/>
      <w:lvlText w:val=""/>
      <w:lvlJc w:val="left"/>
      <w:pPr>
        <w:ind w:left="9011" w:hanging="360"/>
      </w:pPr>
      <w:rPr>
        <w:rFonts w:hint="default" w:ascii="Wingdings" w:hAnsi="Wingdings"/>
      </w:rPr>
    </w:lvl>
    <w:lvl w:ilvl="6" w:tplc="08090001" w:tentative="1">
      <w:start w:val="1"/>
      <w:numFmt w:val="bullet"/>
      <w:lvlText w:val=""/>
      <w:lvlJc w:val="left"/>
      <w:pPr>
        <w:ind w:left="9731" w:hanging="360"/>
      </w:pPr>
      <w:rPr>
        <w:rFonts w:hint="default" w:ascii="Symbol" w:hAnsi="Symbol"/>
      </w:rPr>
    </w:lvl>
    <w:lvl w:ilvl="7" w:tplc="08090003" w:tentative="1">
      <w:start w:val="1"/>
      <w:numFmt w:val="bullet"/>
      <w:lvlText w:val="o"/>
      <w:lvlJc w:val="left"/>
      <w:pPr>
        <w:ind w:left="10451" w:hanging="360"/>
      </w:pPr>
      <w:rPr>
        <w:rFonts w:hint="default" w:ascii="Courier New" w:hAnsi="Courier New" w:cs="Courier New"/>
      </w:rPr>
    </w:lvl>
    <w:lvl w:ilvl="8" w:tplc="08090005" w:tentative="1">
      <w:start w:val="1"/>
      <w:numFmt w:val="bullet"/>
      <w:lvlText w:val=""/>
      <w:lvlJc w:val="left"/>
      <w:pPr>
        <w:ind w:left="11171" w:hanging="360"/>
      </w:pPr>
      <w:rPr>
        <w:rFonts w:hint="default" w:ascii="Wingdings" w:hAnsi="Wingdings"/>
      </w:rPr>
    </w:lvl>
  </w:abstractNum>
  <w:abstractNum w:abstractNumId="17" w15:restartNumberingAfterBreak="0">
    <w:nsid w:val="459FC98A"/>
    <w:multiLevelType w:val="hybridMultilevel"/>
    <w:tmpl w:val="6ECE5508"/>
    <w:lvl w:ilvl="0" w:tplc="660C681A">
      <w:numFmt w:val="bullet"/>
      <w:lvlText w:val=""/>
      <w:lvlJc w:val="left"/>
      <w:pPr>
        <w:ind w:left="827" w:hanging="360"/>
      </w:pPr>
      <w:rPr>
        <w:rFonts w:hint="default" w:ascii="Symbol" w:hAnsi="Symbol" w:eastAsia="Symbol" w:cs="Symbol"/>
        <w:w w:val="100"/>
        <w:sz w:val="22"/>
        <w:szCs w:val="22"/>
        <w:lang w:val="en-GB" w:eastAsia="en-GB" w:bidi="en-GB"/>
      </w:rPr>
    </w:lvl>
    <w:lvl w:ilvl="1" w:tplc="3D3C8D36">
      <w:numFmt w:val="bullet"/>
      <w:lvlText w:val="•"/>
      <w:lvlJc w:val="left"/>
      <w:pPr>
        <w:ind w:left="1526" w:hanging="360"/>
      </w:pPr>
      <w:rPr>
        <w:rFonts w:hint="default"/>
        <w:lang w:val="en-GB" w:eastAsia="en-GB" w:bidi="en-GB"/>
      </w:rPr>
    </w:lvl>
    <w:lvl w:ilvl="2" w:tplc="D17E6E68">
      <w:numFmt w:val="bullet"/>
      <w:lvlText w:val="•"/>
      <w:lvlJc w:val="left"/>
      <w:pPr>
        <w:ind w:left="2232" w:hanging="360"/>
      </w:pPr>
      <w:rPr>
        <w:rFonts w:hint="default"/>
        <w:lang w:val="en-GB" w:eastAsia="en-GB" w:bidi="en-GB"/>
      </w:rPr>
    </w:lvl>
    <w:lvl w:ilvl="3" w:tplc="2A6CBBC6">
      <w:numFmt w:val="bullet"/>
      <w:lvlText w:val="•"/>
      <w:lvlJc w:val="left"/>
      <w:pPr>
        <w:ind w:left="2938" w:hanging="360"/>
      </w:pPr>
      <w:rPr>
        <w:rFonts w:hint="default"/>
        <w:lang w:val="en-GB" w:eastAsia="en-GB" w:bidi="en-GB"/>
      </w:rPr>
    </w:lvl>
    <w:lvl w:ilvl="4" w:tplc="1C949FF2">
      <w:numFmt w:val="bullet"/>
      <w:lvlText w:val="•"/>
      <w:lvlJc w:val="left"/>
      <w:pPr>
        <w:ind w:left="3644" w:hanging="360"/>
      </w:pPr>
      <w:rPr>
        <w:rFonts w:hint="default"/>
        <w:lang w:val="en-GB" w:eastAsia="en-GB" w:bidi="en-GB"/>
      </w:rPr>
    </w:lvl>
    <w:lvl w:ilvl="5" w:tplc="89D65C58">
      <w:numFmt w:val="bullet"/>
      <w:lvlText w:val="•"/>
      <w:lvlJc w:val="left"/>
      <w:pPr>
        <w:ind w:left="4351" w:hanging="360"/>
      </w:pPr>
      <w:rPr>
        <w:rFonts w:hint="default"/>
        <w:lang w:val="en-GB" w:eastAsia="en-GB" w:bidi="en-GB"/>
      </w:rPr>
    </w:lvl>
    <w:lvl w:ilvl="6" w:tplc="1DD491F2">
      <w:numFmt w:val="bullet"/>
      <w:lvlText w:val="•"/>
      <w:lvlJc w:val="left"/>
      <w:pPr>
        <w:ind w:left="5057" w:hanging="360"/>
      </w:pPr>
      <w:rPr>
        <w:rFonts w:hint="default"/>
        <w:lang w:val="en-GB" w:eastAsia="en-GB" w:bidi="en-GB"/>
      </w:rPr>
    </w:lvl>
    <w:lvl w:ilvl="7" w:tplc="6FE883F4">
      <w:numFmt w:val="bullet"/>
      <w:lvlText w:val="•"/>
      <w:lvlJc w:val="left"/>
      <w:pPr>
        <w:ind w:left="5763" w:hanging="360"/>
      </w:pPr>
      <w:rPr>
        <w:rFonts w:hint="default"/>
        <w:lang w:val="en-GB" w:eastAsia="en-GB" w:bidi="en-GB"/>
      </w:rPr>
    </w:lvl>
    <w:lvl w:ilvl="8" w:tplc="BBA2B2CA">
      <w:numFmt w:val="bullet"/>
      <w:lvlText w:val="•"/>
      <w:lvlJc w:val="left"/>
      <w:pPr>
        <w:ind w:left="6469" w:hanging="360"/>
      </w:pPr>
      <w:rPr>
        <w:rFonts w:hint="default"/>
        <w:lang w:val="en-GB" w:eastAsia="en-GB" w:bidi="en-GB"/>
      </w:rPr>
    </w:lvl>
  </w:abstractNum>
  <w:abstractNum w:abstractNumId="18" w15:restartNumberingAfterBreak="0">
    <w:nsid w:val="4DE21496"/>
    <w:multiLevelType w:val="hybridMultilevel"/>
    <w:tmpl w:val="7832BB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E252C1"/>
    <w:multiLevelType w:val="hybridMultilevel"/>
    <w:tmpl w:val="CB7A8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9B2102"/>
    <w:multiLevelType w:val="hybridMultilevel"/>
    <w:tmpl w:val="D28E4708"/>
    <w:lvl w:ilvl="0" w:tplc="65888FF6">
      <w:numFmt w:val="bullet"/>
      <w:lvlText w:val=""/>
      <w:lvlJc w:val="left"/>
      <w:pPr>
        <w:ind w:left="932" w:hanging="360"/>
      </w:pPr>
      <w:rPr>
        <w:rFonts w:hint="default"/>
        <w:w w:val="100"/>
        <w:lang w:val="en-GB" w:eastAsia="en-GB" w:bidi="en-GB"/>
      </w:rPr>
    </w:lvl>
    <w:lvl w:ilvl="1" w:tplc="08090003" w:tentative="1">
      <w:start w:val="1"/>
      <w:numFmt w:val="bullet"/>
      <w:lvlText w:val="o"/>
      <w:lvlJc w:val="left"/>
      <w:pPr>
        <w:ind w:left="1652" w:hanging="360"/>
      </w:pPr>
      <w:rPr>
        <w:rFonts w:hint="default" w:ascii="Courier New" w:hAnsi="Courier New" w:cs="Courier New"/>
      </w:rPr>
    </w:lvl>
    <w:lvl w:ilvl="2" w:tplc="08090005" w:tentative="1">
      <w:start w:val="1"/>
      <w:numFmt w:val="bullet"/>
      <w:lvlText w:val=""/>
      <w:lvlJc w:val="left"/>
      <w:pPr>
        <w:ind w:left="2372" w:hanging="360"/>
      </w:pPr>
      <w:rPr>
        <w:rFonts w:hint="default" w:ascii="Wingdings" w:hAnsi="Wingdings"/>
      </w:rPr>
    </w:lvl>
    <w:lvl w:ilvl="3" w:tplc="08090001" w:tentative="1">
      <w:start w:val="1"/>
      <w:numFmt w:val="bullet"/>
      <w:lvlText w:val=""/>
      <w:lvlJc w:val="left"/>
      <w:pPr>
        <w:ind w:left="3092" w:hanging="360"/>
      </w:pPr>
      <w:rPr>
        <w:rFonts w:hint="default" w:ascii="Symbol" w:hAnsi="Symbol"/>
      </w:rPr>
    </w:lvl>
    <w:lvl w:ilvl="4" w:tplc="08090003" w:tentative="1">
      <w:start w:val="1"/>
      <w:numFmt w:val="bullet"/>
      <w:lvlText w:val="o"/>
      <w:lvlJc w:val="left"/>
      <w:pPr>
        <w:ind w:left="3812" w:hanging="360"/>
      </w:pPr>
      <w:rPr>
        <w:rFonts w:hint="default" w:ascii="Courier New" w:hAnsi="Courier New" w:cs="Courier New"/>
      </w:rPr>
    </w:lvl>
    <w:lvl w:ilvl="5" w:tplc="08090005" w:tentative="1">
      <w:start w:val="1"/>
      <w:numFmt w:val="bullet"/>
      <w:lvlText w:val=""/>
      <w:lvlJc w:val="left"/>
      <w:pPr>
        <w:ind w:left="4532" w:hanging="360"/>
      </w:pPr>
      <w:rPr>
        <w:rFonts w:hint="default" w:ascii="Wingdings" w:hAnsi="Wingdings"/>
      </w:rPr>
    </w:lvl>
    <w:lvl w:ilvl="6" w:tplc="08090001" w:tentative="1">
      <w:start w:val="1"/>
      <w:numFmt w:val="bullet"/>
      <w:lvlText w:val=""/>
      <w:lvlJc w:val="left"/>
      <w:pPr>
        <w:ind w:left="5252" w:hanging="360"/>
      </w:pPr>
      <w:rPr>
        <w:rFonts w:hint="default" w:ascii="Symbol" w:hAnsi="Symbol"/>
      </w:rPr>
    </w:lvl>
    <w:lvl w:ilvl="7" w:tplc="08090003" w:tentative="1">
      <w:start w:val="1"/>
      <w:numFmt w:val="bullet"/>
      <w:lvlText w:val="o"/>
      <w:lvlJc w:val="left"/>
      <w:pPr>
        <w:ind w:left="5972" w:hanging="360"/>
      </w:pPr>
      <w:rPr>
        <w:rFonts w:hint="default" w:ascii="Courier New" w:hAnsi="Courier New" w:cs="Courier New"/>
      </w:rPr>
    </w:lvl>
    <w:lvl w:ilvl="8" w:tplc="08090005" w:tentative="1">
      <w:start w:val="1"/>
      <w:numFmt w:val="bullet"/>
      <w:lvlText w:val=""/>
      <w:lvlJc w:val="left"/>
      <w:pPr>
        <w:ind w:left="6692" w:hanging="360"/>
      </w:pPr>
      <w:rPr>
        <w:rFonts w:hint="default" w:ascii="Wingdings" w:hAnsi="Wingdings"/>
      </w:rPr>
    </w:lvl>
  </w:abstractNum>
  <w:abstractNum w:abstractNumId="21" w15:restartNumberingAfterBreak="0">
    <w:nsid w:val="58D09C53"/>
    <w:multiLevelType w:val="hybridMultilevel"/>
    <w:tmpl w:val="477E1092"/>
    <w:lvl w:ilvl="0" w:tplc="1814FA0C">
      <w:numFmt w:val="bullet"/>
      <w:lvlText w:val=""/>
      <w:lvlJc w:val="left"/>
      <w:pPr>
        <w:ind w:left="822" w:hanging="353"/>
      </w:pPr>
      <w:rPr>
        <w:rFonts w:hint="default" w:ascii="Symbol" w:hAnsi="Symbol" w:eastAsia="Symbol" w:cs="Symbol"/>
        <w:w w:val="102"/>
        <w:sz w:val="22"/>
        <w:szCs w:val="22"/>
        <w:lang w:val="en-GB" w:eastAsia="en-GB" w:bidi="en-GB"/>
      </w:rPr>
    </w:lvl>
    <w:lvl w:ilvl="1" w:tplc="3990BCA2">
      <w:numFmt w:val="bullet"/>
      <w:lvlText w:val="•"/>
      <w:lvlJc w:val="left"/>
      <w:pPr>
        <w:ind w:left="1525" w:hanging="353"/>
      </w:pPr>
      <w:rPr>
        <w:rFonts w:hint="default"/>
        <w:lang w:val="en-GB" w:eastAsia="en-GB" w:bidi="en-GB"/>
      </w:rPr>
    </w:lvl>
    <w:lvl w:ilvl="2" w:tplc="3C6EAD4E">
      <w:numFmt w:val="bullet"/>
      <w:lvlText w:val="•"/>
      <w:lvlJc w:val="left"/>
      <w:pPr>
        <w:ind w:left="2231" w:hanging="353"/>
      </w:pPr>
      <w:rPr>
        <w:rFonts w:hint="default"/>
        <w:lang w:val="en-GB" w:eastAsia="en-GB" w:bidi="en-GB"/>
      </w:rPr>
    </w:lvl>
    <w:lvl w:ilvl="3" w:tplc="F8127356">
      <w:numFmt w:val="bullet"/>
      <w:lvlText w:val="•"/>
      <w:lvlJc w:val="left"/>
      <w:pPr>
        <w:ind w:left="2936" w:hanging="353"/>
      </w:pPr>
      <w:rPr>
        <w:rFonts w:hint="default"/>
        <w:lang w:val="en-GB" w:eastAsia="en-GB" w:bidi="en-GB"/>
      </w:rPr>
    </w:lvl>
    <w:lvl w:ilvl="4" w:tplc="39EC5CD8">
      <w:numFmt w:val="bullet"/>
      <w:lvlText w:val="•"/>
      <w:lvlJc w:val="left"/>
      <w:pPr>
        <w:ind w:left="3642" w:hanging="353"/>
      </w:pPr>
      <w:rPr>
        <w:rFonts w:hint="default"/>
        <w:lang w:val="en-GB" w:eastAsia="en-GB" w:bidi="en-GB"/>
      </w:rPr>
    </w:lvl>
    <w:lvl w:ilvl="5" w:tplc="1F4ACB44">
      <w:numFmt w:val="bullet"/>
      <w:lvlText w:val="•"/>
      <w:lvlJc w:val="left"/>
      <w:pPr>
        <w:ind w:left="4347" w:hanging="353"/>
      </w:pPr>
      <w:rPr>
        <w:rFonts w:hint="default"/>
        <w:lang w:val="en-GB" w:eastAsia="en-GB" w:bidi="en-GB"/>
      </w:rPr>
    </w:lvl>
    <w:lvl w:ilvl="6" w:tplc="6C0C8F68">
      <w:numFmt w:val="bullet"/>
      <w:lvlText w:val="•"/>
      <w:lvlJc w:val="left"/>
      <w:pPr>
        <w:ind w:left="5053" w:hanging="353"/>
      </w:pPr>
      <w:rPr>
        <w:rFonts w:hint="default"/>
        <w:lang w:val="en-GB" w:eastAsia="en-GB" w:bidi="en-GB"/>
      </w:rPr>
    </w:lvl>
    <w:lvl w:ilvl="7" w:tplc="27D46686">
      <w:numFmt w:val="bullet"/>
      <w:lvlText w:val="•"/>
      <w:lvlJc w:val="left"/>
      <w:pPr>
        <w:ind w:left="5758" w:hanging="353"/>
      </w:pPr>
      <w:rPr>
        <w:rFonts w:hint="default"/>
        <w:lang w:val="en-GB" w:eastAsia="en-GB" w:bidi="en-GB"/>
      </w:rPr>
    </w:lvl>
    <w:lvl w:ilvl="8" w:tplc="8842C08E">
      <w:numFmt w:val="bullet"/>
      <w:lvlText w:val="•"/>
      <w:lvlJc w:val="left"/>
      <w:pPr>
        <w:ind w:left="6464" w:hanging="353"/>
      </w:pPr>
      <w:rPr>
        <w:rFonts w:hint="default"/>
        <w:lang w:val="en-GB" w:eastAsia="en-GB" w:bidi="en-GB"/>
      </w:rPr>
    </w:lvl>
  </w:abstractNum>
  <w:abstractNum w:abstractNumId="22" w15:restartNumberingAfterBreak="0">
    <w:nsid w:val="5E7D9316"/>
    <w:multiLevelType w:val="hybridMultilevel"/>
    <w:tmpl w:val="00168E3E"/>
    <w:lvl w:ilvl="0" w:tplc="8162F59A">
      <w:numFmt w:val="bullet"/>
      <w:lvlText w:val=""/>
      <w:lvlJc w:val="left"/>
      <w:pPr>
        <w:ind w:left="827" w:hanging="360"/>
      </w:pPr>
      <w:rPr>
        <w:rFonts w:hint="default" w:ascii="Symbol" w:hAnsi="Symbol" w:eastAsia="Symbol" w:cs="Symbol"/>
        <w:w w:val="100"/>
        <w:sz w:val="22"/>
        <w:szCs w:val="22"/>
        <w:lang w:val="en-GB" w:eastAsia="en-GB" w:bidi="en-GB"/>
      </w:rPr>
    </w:lvl>
    <w:lvl w:ilvl="1" w:tplc="AE66F9B0">
      <w:numFmt w:val="bullet"/>
      <w:lvlText w:val="•"/>
      <w:lvlJc w:val="left"/>
      <w:pPr>
        <w:ind w:left="1526" w:hanging="360"/>
      </w:pPr>
      <w:rPr>
        <w:rFonts w:hint="default"/>
        <w:lang w:val="en-GB" w:eastAsia="en-GB" w:bidi="en-GB"/>
      </w:rPr>
    </w:lvl>
    <w:lvl w:ilvl="2" w:tplc="5E94EDCA">
      <w:numFmt w:val="bullet"/>
      <w:lvlText w:val="•"/>
      <w:lvlJc w:val="left"/>
      <w:pPr>
        <w:ind w:left="2232" w:hanging="360"/>
      </w:pPr>
      <w:rPr>
        <w:rFonts w:hint="default"/>
        <w:lang w:val="en-GB" w:eastAsia="en-GB" w:bidi="en-GB"/>
      </w:rPr>
    </w:lvl>
    <w:lvl w:ilvl="3" w:tplc="27FC3CCA">
      <w:numFmt w:val="bullet"/>
      <w:lvlText w:val="•"/>
      <w:lvlJc w:val="left"/>
      <w:pPr>
        <w:ind w:left="2938" w:hanging="360"/>
      </w:pPr>
      <w:rPr>
        <w:rFonts w:hint="default"/>
        <w:lang w:val="en-GB" w:eastAsia="en-GB" w:bidi="en-GB"/>
      </w:rPr>
    </w:lvl>
    <w:lvl w:ilvl="4" w:tplc="66762044">
      <w:numFmt w:val="bullet"/>
      <w:lvlText w:val="•"/>
      <w:lvlJc w:val="left"/>
      <w:pPr>
        <w:ind w:left="3644" w:hanging="360"/>
      </w:pPr>
      <w:rPr>
        <w:rFonts w:hint="default"/>
        <w:lang w:val="en-GB" w:eastAsia="en-GB" w:bidi="en-GB"/>
      </w:rPr>
    </w:lvl>
    <w:lvl w:ilvl="5" w:tplc="3878D0A2">
      <w:numFmt w:val="bullet"/>
      <w:lvlText w:val="•"/>
      <w:lvlJc w:val="left"/>
      <w:pPr>
        <w:ind w:left="4351" w:hanging="360"/>
      </w:pPr>
      <w:rPr>
        <w:rFonts w:hint="default"/>
        <w:lang w:val="en-GB" w:eastAsia="en-GB" w:bidi="en-GB"/>
      </w:rPr>
    </w:lvl>
    <w:lvl w:ilvl="6" w:tplc="6C101FB4">
      <w:numFmt w:val="bullet"/>
      <w:lvlText w:val="•"/>
      <w:lvlJc w:val="left"/>
      <w:pPr>
        <w:ind w:left="5057" w:hanging="360"/>
      </w:pPr>
      <w:rPr>
        <w:rFonts w:hint="default"/>
        <w:lang w:val="en-GB" w:eastAsia="en-GB" w:bidi="en-GB"/>
      </w:rPr>
    </w:lvl>
    <w:lvl w:ilvl="7" w:tplc="B426A91A">
      <w:numFmt w:val="bullet"/>
      <w:lvlText w:val="•"/>
      <w:lvlJc w:val="left"/>
      <w:pPr>
        <w:ind w:left="5763" w:hanging="360"/>
      </w:pPr>
      <w:rPr>
        <w:rFonts w:hint="default"/>
        <w:lang w:val="en-GB" w:eastAsia="en-GB" w:bidi="en-GB"/>
      </w:rPr>
    </w:lvl>
    <w:lvl w:ilvl="8" w:tplc="D6FACC60">
      <w:numFmt w:val="bullet"/>
      <w:lvlText w:val="•"/>
      <w:lvlJc w:val="left"/>
      <w:pPr>
        <w:ind w:left="6469" w:hanging="360"/>
      </w:pPr>
      <w:rPr>
        <w:rFonts w:hint="default"/>
        <w:lang w:val="en-GB" w:eastAsia="en-GB" w:bidi="en-GB"/>
      </w:rPr>
    </w:lvl>
  </w:abstractNum>
  <w:abstractNum w:abstractNumId="23" w15:restartNumberingAfterBreak="0">
    <w:nsid w:val="61AB33AA"/>
    <w:multiLevelType w:val="hybridMultilevel"/>
    <w:tmpl w:val="79E48CA6"/>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24" w15:restartNumberingAfterBreak="0">
    <w:nsid w:val="6568ED21"/>
    <w:multiLevelType w:val="hybridMultilevel"/>
    <w:tmpl w:val="A05098FA"/>
    <w:lvl w:ilvl="0" w:tplc="5E28BBC8">
      <w:numFmt w:val="bullet"/>
      <w:lvlText w:val=""/>
      <w:lvlJc w:val="left"/>
      <w:pPr>
        <w:ind w:left="828" w:hanging="361"/>
      </w:pPr>
      <w:rPr>
        <w:rFonts w:hint="default" w:ascii="Wingdings" w:hAnsi="Wingdings" w:eastAsia="Wingdings" w:cs="Wingdings"/>
        <w:color w:val="1F1F1F"/>
        <w:w w:val="100"/>
        <w:sz w:val="22"/>
        <w:szCs w:val="22"/>
        <w:lang w:val="en-GB" w:eastAsia="en-GB" w:bidi="en-GB"/>
      </w:rPr>
    </w:lvl>
    <w:lvl w:ilvl="1" w:tplc="8B9EB056">
      <w:numFmt w:val="bullet"/>
      <w:lvlText w:val="•"/>
      <w:lvlJc w:val="left"/>
      <w:pPr>
        <w:ind w:left="1526" w:hanging="361"/>
      </w:pPr>
      <w:rPr>
        <w:rFonts w:hint="default"/>
        <w:lang w:val="en-GB" w:eastAsia="en-GB" w:bidi="en-GB"/>
      </w:rPr>
    </w:lvl>
    <w:lvl w:ilvl="2" w:tplc="89201520">
      <w:numFmt w:val="bullet"/>
      <w:lvlText w:val="•"/>
      <w:lvlJc w:val="left"/>
      <w:pPr>
        <w:ind w:left="2232" w:hanging="361"/>
      </w:pPr>
      <w:rPr>
        <w:rFonts w:hint="default"/>
        <w:lang w:val="en-GB" w:eastAsia="en-GB" w:bidi="en-GB"/>
      </w:rPr>
    </w:lvl>
    <w:lvl w:ilvl="3" w:tplc="ED1E5084">
      <w:numFmt w:val="bullet"/>
      <w:lvlText w:val="•"/>
      <w:lvlJc w:val="left"/>
      <w:pPr>
        <w:ind w:left="2938" w:hanging="361"/>
      </w:pPr>
      <w:rPr>
        <w:rFonts w:hint="default"/>
        <w:lang w:val="en-GB" w:eastAsia="en-GB" w:bidi="en-GB"/>
      </w:rPr>
    </w:lvl>
    <w:lvl w:ilvl="4" w:tplc="5AB8DD8E">
      <w:numFmt w:val="bullet"/>
      <w:lvlText w:val="•"/>
      <w:lvlJc w:val="left"/>
      <w:pPr>
        <w:ind w:left="3644" w:hanging="361"/>
      </w:pPr>
      <w:rPr>
        <w:rFonts w:hint="default"/>
        <w:lang w:val="en-GB" w:eastAsia="en-GB" w:bidi="en-GB"/>
      </w:rPr>
    </w:lvl>
    <w:lvl w:ilvl="5" w:tplc="22F0B920">
      <w:numFmt w:val="bullet"/>
      <w:lvlText w:val="•"/>
      <w:lvlJc w:val="left"/>
      <w:pPr>
        <w:ind w:left="4351" w:hanging="361"/>
      </w:pPr>
      <w:rPr>
        <w:rFonts w:hint="default"/>
        <w:lang w:val="en-GB" w:eastAsia="en-GB" w:bidi="en-GB"/>
      </w:rPr>
    </w:lvl>
    <w:lvl w:ilvl="6" w:tplc="B852970E">
      <w:numFmt w:val="bullet"/>
      <w:lvlText w:val="•"/>
      <w:lvlJc w:val="left"/>
      <w:pPr>
        <w:ind w:left="5057" w:hanging="361"/>
      </w:pPr>
      <w:rPr>
        <w:rFonts w:hint="default"/>
        <w:lang w:val="en-GB" w:eastAsia="en-GB" w:bidi="en-GB"/>
      </w:rPr>
    </w:lvl>
    <w:lvl w:ilvl="7" w:tplc="8A960DD4">
      <w:numFmt w:val="bullet"/>
      <w:lvlText w:val="•"/>
      <w:lvlJc w:val="left"/>
      <w:pPr>
        <w:ind w:left="5763" w:hanging="361"/>
      </w:pPr>
      <w:rPr>
        <w:rFonts w:hint="default"/>
        <w:lang w:val="en-GB" w:eastAsia="en-GB" w:bidi="en-GB"/>
      </w:rPr>
    </w:lvl>
    <w:lvl w:ilvl="8" w:tplc="F54039D6">
      <w:numFmt w:val="bullet"/>
      <w:lvlText w:val="•"/>
      <w:lvlJc w:val="left"/>
      <w:pPr>
        <w:ind w:left="6469" w:hanging="361"/>
      </w:pPr>
      <w:rPr>
        <w:rFonts w:hint="default"/>
        <w:lang w:val="en-GB" w:eastAsia="en-GB" w:bidi="en-GB"/>
      </w:rPr>
    </w:lvl>
  </w:abstractNum>
  <w:abstractNum w:abstractNumId="25" w15:restartNumberingAfterBreak="0">
    <w:nsid w:val="66ED6836"/>
    <w:multiLevelType w:val="hybridMultilevel"/>
    <w:tmpl w:val="4CA61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DFE747A"/>
    <w:multiLevelType w:val="hybridMultilevel"/>
    <w:tmpl w:val="7E666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F5125C"/>
    <w:multiLevelType w:val="hybridMultilevel"/>
    <w:tmpl w:val="FFFFFFFF"/>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5A047C"/>
    <w:multiLevelType w:val="hybridMultilevel"/>
    <w:tmpl w:val="9110AE36"/>
    <w:lvl w:ilvl="0" w:tplc="65888FF6">
      <w:numFmt w:val="bullet"/>
      <w:lvlText w:val=""/>
      <w:lvlJc w:val="left"/>
      <w:pPr>
        <w:ind w:left="896" w:hanging="360"/>
      </w:pPr>
      <w:rPr>
        <w:rFonts w:hint="default"/>
        <w:w w:val="100"/>
        <w:lang w:val="en-GB" w:eastAsia="en-GB" w:bidi="en-GB"/>
      </w:rPr>
    </w:lvl>
    <w:lvl w:ilvl="1" w:tplc="08090003" w:tentative="1">
      <w:start w:val="1"/>
      <w:numFmt w:val="bullet"/>
      <w:lvlText w:val="o"/>
      <w:lvlJc w:val="left"/>
      <w:pPr>
        <w:ind w:left="1616" w:hanging="360"/>
      </w:pPr>
      <w:rPr>
        <w:rFonts w:hint="default" w:ascii="Courier New" w:hAnsi="Courier New" w:cs="Courier New"/>
      </w:rPr>
    </w:lvl>
    <w:lvl w:ilvl="2" w:tplc="08090005">
      <w:start w:val="1"/>
      <w:numFmt w:val="bullet"/>
      <w:lvlText w:val=""/>
      <w:lvlJc w:val="left"/>
      <w:pPr>
        <w:ind w:left="2336" w:hanging="360"/>
      </w:pPr>
      <w:rPr>
        <w:rFonts w:hint="default" w:ascii="Wingdings" w:hAnsi="Wingdings"/>
      </w:rPr>
    </w:lvl>
    <w:lvl w:ilvl="3" w:tplc="08090001" w:tentative="1">
      <w:start w:val="1"/>
      <w:numFmt w:val="bullet"/>
      <w:lvlText w:val=""/>
      <w:lvlJc w:val="left"/>
      <w:pPr>
        <w:ind w:left="3056" w:hanging="360"/>
      </w:pPr>
      <w:rPr>
        <w:rFonts w:hint="default" w:ascii="Symbol" w:hAnsi="Symbol"/>
      </w:rPr>
    </w:lvl>
    <w:lvl w:ilvl="4" w:tplc="08090003" w:tentative="1">
      <w:start w:val="1"/>
      <w:numFmt w:val="bullet"/>
      <w:lvlText w:val="o"/>
      <w:lvlJc w:val="left"/>
      <w:pPr>
        <w:ind w:left="3776" w:hanging="360"/>
      </w:pPr>
      <w:rPr>
        <w:rFonts w:hint="default" w:ascii="Courier New" w:hAnsi="Courier New" w:cs="Courier New"/>
      </w:rPr>
    </w:lvl>
    <w:lvl w:ilvl="5" w:tplc="08090005" w:tentative="1">
      <w:start w:val="1"/>
      <w:numFmt w:val="bullet"/>
      <w:lvlText w:val=""/>
      <w:lvlJc w:val="left"/>
      <w:pPr>
        <w:ind w:left="4496" w:hanging="360"/>
      </w:pPr>
      <w:rPr>
        <w:rFonts w:hint="default" w:ascii="Wingdings" w:hAnsi="Wingdings"/>
      </w:rPr>
    </w:lvl>
    <w:lvl w:ilvl="6" w:tplc="08090001" w:tentative="1">
      <w:start w:val="1"/>
      <w:numFmt w:val="bullet"/>
      <w:lvlText w:val=""/>
      <w:lvlJc w:val="left"/>
      <w:pPr>
        <w:ind w:left="5216" w:hanging="360"/>
      </w:pPr>
      <w:rPr>
        <w:rFonts w:hint="default" w:ascii="Symbol" w:hAnsi="Symbol"/>
      </w:rPr>
    </w:lvl>
    <w:lvl w:ilvl="7" w:tplc="08090003" w:tentative="1">
      <w:start w:val="1"/>
      <w:numFmt w:val="bullet"/>
      <w:lvlText w:val="o"/>
      <w:lvlJc w:val="left"/>
      <w:pPr>
        <w:ind w:left="5936" w:hanging="360"/>
      </w:pPr>
      <w:rPr>
        <w:rFonts w:hint="default" w:ascii="Courier New" w:hAnsi="Courier New" w:cs="Courier New"/>
      </w:rPr>
    </w:lvl>
    <w:lvl w:ilvl="8" w:tplc="08090005" w:tentative="1">
      <w:start w:val="1"/>
      <w:numFmt w:val="bullet"/>
      <w:lvlText w:val=""/>
      <w:lvlJc w:val="left"/>
      <w:pPr>
        <w:ind w:left="6656" w:hanging="360"/>
      </w:pPr>
      <w:rPr>
        <w:rFonts w:hint="default" w:ascii="Wingdings" w:hAnsi="Wingdings"/>
      </w:rPr>
    </w:lvl>
  </w:abstractNum>
  <w:abstractNum w:abstractNumId="29" w15:restartNumberingAfterBreak="0">
    <w:nsid w:val="7902247B"/>
    <w:multiLevelType w:val="hybridMultilevel"/>
    <w:tmpl w:val="58787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0A5884"/>
    <w:multiLevelType w:val="hybridMultilevel"/>
    <w:tmpl w:val="164CD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040ED8"/>
    <w:multiLevelType w:val="hybridMultilevel"/>
    <w:tmpl w:val="5EB47B28"/>
    <w:lvl w:ilvl="0" w:tplc="9D487236">
      <w:numFmt w:val="bullet"/>
      <w:lvlText w:val=""/>
      <w:lvlJc w:val="left"/>
      <w:pPr>
        <w:ind w:left="720" w:hanging="360"/>
      </w:pPr>
      <w:rPr>
        <w:rFonts w:hint="default" w:ascii="Symbol" w:hAnsi="Symbol" w:eastAsia="Symbol" w:cs="Symbol"/>
        <w:w w:val="102"/>
        <w:sz w:val="22"/>
        <w:szCs w:val="22"/>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49187475">
    <w:abstractNumId w:val="11"/>
  </w:num>
  <w:num w:numId="2" w16cid:durableId="356198714">
    <w:abstractNumId w:val="6"/>
  </w:num>
  <w:num w:numId="3" w16cid:durableId="2053454539">
    <w:abstractNumId w:val="24"/>
  </w:num>
  <w:num w:numId="4" w16cid:durableId="939602903">
    <w:abstractNumId w:val="22"/>
  </w:num>
  <w:num w:numId="5" w16cid:durableId="601836083">
    <w:abstractNumId w:val="17"/>
  </w:num>
  <w:num w:numId="6" w16cid:durableId="1301182892">
    <w:abstractNumId w:val="0"/>
  </w:num>
  <w:num w:numId="7" w16cid:durableId="261257328">
    <w:abstractNumId w:val="14"/>
  </w:num>
  <w:num w:numId="8" w16cid:durableId="851916588">
    <w:abstractNumId w:val="2"/>
  </w:num>
  <w:num w:numId="9" w16cid:durableId="813565481">
    <w:abstractNumId w:val="28"/>
  </w:num>
  <w:num w:numId="10" w16cid:durableId="1895702004">
    <w:abstractNumId w:val="20"/>
  </w:num>
  <w:num w:numId="11" w16cid:durableId="1621523994">
    <w:abstractNumId w:val="21"/>
  </w:num>
  <w:num w:numId="12" w16cid:durableId="408842656">
    <w:abstractNumId w:val="12"/>
  </w:num>
  <w:num w:numId="13" w16cid:durableId="1702703138">
    <w:abstractNumId w:val="4"/>
  </w:num>
  <w:num w:numId="14" w16cid:durableId="366873374">
    <w:abstractNumId w:val="10"/>
  </w:num>
  <w:num w:numId="15" w16cid:durableId="993876013">
    <w:abstractNumId w:val="31"/>
  </w:num>
  <w:num w:numId="16" w16cid:durableId="982003769">
    <w:abstractNumId w:val="7"/>
  </w:num>
  <w:num w:numId="17" w16cid:durableId="1919438817">
    <w:abstractNumId w:val="5"/>
  </w:num>
  <w:num w:numId="18" w16cid:durableId="1461650141">
    <w:abstractNumId w:val="1"/>
  </w:num>
  <w:num w:numId="19" w16cid:durableId="292828002">
    <w:abstractNumId w:val="16"/>
  </w:num>
  <w:num w:numId="20" w16cid:durableId="1621914600">
    <w:abstractNumId w:val="8"/>
  </w:num>
  <w:num w:numId="21" w16cid:durableId="2108692005">
    <w:abstractNumId w:val="27"/>
  </w:num>
  <w:num w:numId="22" w16cid:durableId="2023966418">
    <w:abstractNumId w:val="13"/>
  </w:num>
  <w:num w:numId="23" w16cid:durableId="1556623561">
    <w:abstractNumId w:val="19"/>
  </w:num>
  <w:num w:numId="24" w16cid:durableId="1903910464">
    <w:abstractNumId w:val="29"/>
  </w:num>
  <w:num w:numId="25" w16cid:durableId="83917376">
    <w:abstractNumId w:val="9"/>
  </w:num>
  <w:num w:numId="26" w16cid:durableId="2045397469">
    <w:abstractNumId w:val="25"/>
  </w:num>
  <w:num w:numId="27" w16cid:durableId="2071734561">
    <w:abstractNumId w:val="3"/>
  </w:num>
  <w:num w:numId="28" w16cid:durableId="12071076">
    <w:abstractNumId w:val="15"/>
  </w:num>
  <w:num w:numId="29" w16cid:durableId="1401715775">
    <w:abstractNumId w:val="18"/>
  </w:num>
  <w:num w:numId="30" w16cid:durableId="854810006">
    <w:abstractNumId w:val="30"/>
  </w:num>
  <w:num w:numId="31" w16cid:durableId="1189026166">
    <w:abstractNumId w:val="26"/>
  </w:num>
  <w:num w:numId="32" w16cid:durableId="44794207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8"/>
  <w:proofState w:spelling="clean" w:grammar="dirty"/>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D961C4"/>
    <w:rsid w:val="00002DCA"/>
    <w:rsid w:val="00006A51"/>
    <w:rsid w:val="000224FA"/>
    <w:rsid w:val="00035144"/>
    <w:rsid w:val="000411C5"/>
    <w:rsid w:val="0004347B"/>
    <w:rsid w:val="00064EEC"/>
    <w:rsid w:val="000665A0"/>
    <w:rsid w:val="00094384"/>
    <w:rsid w:val="0009592D"/>
    <w:rsid w:val="000A39B3"/>
    <w:rsid w:val="000B7088"/>
    <w:rsid w:val="000F655F"/>
    <w:rsid w:val="00107C83"/>
    <w:rsid w:val="00116EE8"/>
    <w:rsid w:val="00117B19"/>
    <w:rsid w:val="001255E1"/>
    <w:rsid w:val="001337CB"/>
    <w:rsid w:val="00137DDB"/>
    <w:rsid w:val="00140545"/>
    <w:rsid w:val="00141A29"/>
    <w:rsid w:val="001638DD"/>
    <w:rsid w:val="001A1662"/>
    <w:rsid w:val="001C2385"/>
    <w:rsid w:val="001C3227"/>
    <w:rsid w:val="00202666"/>
    <w:rsid w:val="00222848"/>
    <w:rsid w:val="00230A75"/>
    <w:rsid w:val="002727F1"/>
    <w:rsid w:val="002809DC"/>
    <w:rsid w:val="002946FB"/>
    <w:rsid w:val="002A7854"/>
    <w:rsid w:val="002B5497"/>
    <w:rsid w:val="002D74B0"/>
    <w:rsid w:val="002E092D"/>
    <w:rsid w:val="002E3FA9"/>
    <w:rsid w:val="002E5EEE"/>
    <w:rsid w:val="002F415B"/>
    <w:rsid w:val="00303383"/>
    <w:rsid w:val="00321444"/>
    <w:rsid w:val="0032461F"/>
    <w:rsid w:val="00334BEA"/>
    <w:rsid w:val="00356C16"/>
    <w:rsid w:val="00364B51"/>
    <w:rsid w:val="003904FF"/>
    <w:rsid w:val="00397111"/>
    <w:rsid w:val="003C1DF3"/>
    <w:rsid w:val="003D6929"/>
    <w:rsid w:val="003E338B"/>
    <w:rsid w:val="003F364E"/>
    <w:rsid w:val="00413032"/>
    <w:rsid w:val="004309FE"/>
    <w:rsid w:val="0043270B"/>
    <w:rsid w:val="0043493F"/>
    <w:rsid w:val="0046472A"/>
    <w:rsid w:val="0047006E"/>
    <w:rsid w:val="00470FD5"/>
    <w:rsid w:val="00481E29"/>
    <w:rsid w:val="004842F3"/>
    <w:rsid w:val="00490ABD"/>
    <w:rsid w:val="004922B2"/>
    <w:rsid w:val="004A5167"/>
    <w:rsid w:val="004C4267"/>
    <w:rsid w:val="0050234A"/>
    <w:rsid w:val="00503D9C"/>
    <w:rsid w:val="00551E95"/>
    <w:rsid w:val="005571EF"/>
    <w:rsid w:val="00661407"/>
    <w:rsid w:val="0068077D"/>
    <w:rsid w:val="0068105A"/>
    <w:rsid w:val="00684183"/>
    <w:rsid w:val="006B76FA"/>
    <w:rsid w:val="006C5F97"/>
    <w:rsid w:val="006E247C"/>
    <w:rsid w:val="007004E9"/>
    <w:rsid w:val="00702E1C"/>
    <w:rsid w:val="00706290"/>
    <w:rsid w:val="00734848"/>
    <w:rsid w:val="007407DF"/>
    <w:rsid w:val="00751C5B"/>
    <w:rsid w:val="007524FF"/>
    <w:rsid w:val="00753242"/>
    <w:rsid w:val="00760D28"/>
    <w:rsid w:val="00766EA9"/>
    <w:rsid w:val="0078236F"/>
    <w:rsid w:val="007C0B15"/>
    <w:rsid w:val="007E54DB"/>
    <w:rsid w:val="008222C1"/>
    <w:rsid w:val="0085444D"/>
    <w:rsid w:val="0085520A"/>
    <w:rsid w:val="00870D7F"/>
    <w:rsid w:val="008835AF"/>
    <w:rsid w:val="008A4E56"/>
    <w:rsid w:val="008A72A1"/>
    <w:rsid w:val="008B3FB1"/>
    <w:rsid w:val="008C0401"/>
    <w:rsid w:val="00902507"/>
    <w:rsid w:val="00912726"/>
    <w:rsid w:val="00917524"/>
    <w:rsid w:val="00924BB8"/>
    <w:rsid w:val="00934BEA"/>
    <w:rsid w:val="00951BDA"/>
    <w:rsid w:val="00967581"/>
    <w:rsid w:val="0097793D"/>
    <w:rsid w:val="0099590C"/>
    <w:rsid w:val="009B3F63"/>
    <w:rsid w:val="009B5DD8"/>
    <w:rsid w:val="009C0CD0"/>
    <w:rsid w:val="009C2333"/>
    <w:rsid w:val="009D6926"/>
    <w:rsid w:val="009F9A95"/>
    <w:rsid w:val="00A10AE4"/>
    <w:rsid w:val="00A115D8"/>
    <w:rsid w:val="00A20B29"/>
    <w:rsid w:val="00A26D3D"/>
    <w:rsid w:val="00A37269"/>
    <w:rsid w:val="00A763F1"/>
    <w:rsid w:val="00A82607"/>
    <w:rsid w:val="00A8705B"/>
    <w:rsid w:val="00AB11CE"/>
    <w:rsid w:val="00AB128B"/>
    <w:rsid w:val="00AB44AA"/>
    <w:rsid w:val="00AB5E1D"/>
    <w:rsid w:val="00AC6752"/>
    <w:rsid w:val="00AD708A"/>
    <w:rsid w:val="00AD7C13"/>
    <w:rsid w:val="00AF0A4F"/>
    <w:rsid w:val="00B15F06"/>
    <w:rsid w:val="00B31AEC"/>
    <w:rsid w:val="00B4362D"/>
    <w:rsid w:val="00B55FC6"/>
    <w:rsid w:val="00B933E7"/>
    <w:rsid w:val="00B96C5E"/>
    <w:rsid w:val="00BB76A5"/>
    <w:rsid w:val="00BC3402"/>
    <w:rsid w:val="00BC6B60"/>
    <w:rsid w:val="00C0006B"/>
    <w:rsid w:val="00C438E5"/>
    <w:rsid w:val="00C840CC"/>
    <w:rsid w:val="00CA6605"/>
    <w:rsid w:val="00CC5006"/>
    <w:rsid w:val="00CD1D5D"/>
    <w:rsid w:val="00CD2B5D"/>
    <w:rsid w:val="00CE5DC7"/>
    <w:rsid w:val="00D221FF"/>
    <w:rsid w:val="00D23F74"/>
    <w:rsid w:val="00D63EC0"/>
    <w:rsid w:val="00D72ADA"/>
    <w:rsid w:val="00D731AD"/>
    <w:rsid w:val="00D7374F"/>
    <w:rsid w:val="00D81755"/>
    <w:rsid w:val="00D96166"/>
    <w:rsid w:val="00DB54DB"/>
    <w:rsid w:val="00DC101B"/>
    <w:rsid w:val="00DD38ED"/>
    <w:rsid w:val="00DE0489"/>
    <w:rsid w:val="00DE4F49"/>
    <w:rsid w:val="00E44833"/>
    <w:rsid w:val="00E4490E"/>
    <w:rsid w:val="00E56BF9"/>
    <w:rsid w:val="00E93BB3"/>
    <w:rsid w:val="00E97772"/>
    <w:rsid w:val="00EA4696"/>
    <w:rsid w:val="00EF2070"/>
    <w:rsid w:val="00F257A3"/>
    <w:rsid w:val="00F26A34"/>
    <w:rsid w:val="00F642BE"/>
    <w:rsid w:val="00F80375"/>
    <w:rsid w:val="00F81447"/>
    <w:rsid w:val="00F85068"/>
    <w:rsid w:val="00F85C1B"/>
    <w:rsid w:val="00F93871"/>
    <w:rsid w:val="00F95B50"/>
    <w:rsid w:val="00FB54FF"/>
    <w:rsid w:val="00FC3E48"/>
    <w:rsid w:val="00FF477C"/>
    <w:rsid w:val="05219A0C"/>
    <w:rsid w:val="06F184AA"/>
    <w:rsid w:val="0B707800"/>
    <w:rsid w:val="0BCE1E55"/>
    <w:rsid w:val="0D64F540"/>
    <w:rsid w:val="0E9CBC70"/>
    <w:rsid w:val="15F178DC"/>
    <w:rsid w:val="2C7C75CE"/>
    <w:rsid w:val="30D961C4"/>
    <w:rsid w:val="31338D97"/>
    <w:rsid w:val="3402C44D"/>
    <w:rsid w:val="38E88EE9"/>
    <w:rsid w:val="3B9DE8DB"/>
    <w:rsid w:val="3C6F88F7"/>
    <w:rsid w:val="3D06DEAE"/>
    <w:rsid w:val="437B796D"/>
    <w:rsid w:val="44E7251E"/>
    <w:rsid w:val="48CEC0D4"/>
    <w:rsid w:val="4C108777"/>
    <w:rsid w:val="53322932"/>
    <w:rsid w:val="58B93C71"/>
    <w:rsid w:val="5B3B3005"/>
    <w:rsid w:val="5C28777E"/>
    <w:rsid w:val="5D1D165E"/>
    <w:rsid w:val="602EC0B8"/>
    <w:rsid w:val="60F94C5A"/>
    <w:rsid w:val="62AFD15D"/>
    <w:rsid w:val="62D69A9F"/>
    <w:rsid w:val="6871B202"/>
    <w:rsid w:val="6A07DF41"/>
    <w:rsid w:val="6C653652"/>
    <w:rsid w:val="6E3EC04C"/>
    <w:rsid w:val="6F3B2E3D"/>
    <w:rsid w:val="706D4278"/>
    <w:rsid w:val="7138A775"/>
    <w:rsid w:val="74A4CD36"/>
    <w:rsid w:val="7774AFBD"/>
    <w:rsid w:val="7F03CA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67E5"/>
  <w15:docId w15:val="{3B27E912-F613-49BF-801D-4A4511B9A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0D7F"/>
    <w:rPr>
      <w:rFonts w:ascii="Arial" w:hAnsi="Arial" w:eastAsia="Arial" w:cs="Arial"/>
      <w:lang w:val="en-GB" w:eastAsia="en-GB" w:bidi="en-GB"/>
    </w:rPr>
  </w:style>
  <w:style w:type="paragraph" w:styleId="Heading1">
    <w:name w:val="heading 1"/>
    <w:basedOn w:val="Normal"/>
    <w:link w:val="Heading1Char"/>
    <w:uiPriority w:val="9"/>
    <w:qFormat/>
    <w:pPr>
      <w:ind w:left="212"/>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hanging="360"/>
    </w:pPr>
  </w:style>
  <w:style w:type="paragraph" w:styleId="ListParagraph">
    <w:name w:val="List Paragraph"/>
    <w:basedOn w:val="Normal"/>
    <w:uiPriority w:val="1"/>
    <w:qFormat/>
    <w:pPr>
      <w:ind w:left="8430"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Heading1Char" w:customStyle="1">
    <w:name w:val="Heading 1 Char"/>
    <w:basedOn w:val="DefaultParagraphFont"/>
    <w:link w:val="Heading1"/>
    <w:uiPriority w:val="9"/>
    <w:rsid w:val="00870D7F"/>
    <w:rPr>
      <w:rFonts w:ascii="Arial" w:hAnsi="Arial" w:eastAsia="Arial" w:cs="Arial"/>
      <w:b/>
      <w:bCs/>
      <w:lang w:val="en-GB" w:eastAsia="en-GB" w:bidi="en-GB"/>
    </w:rPr>
  </w:style>
  <w:style w:type="character" w:styleId="BodyTextChar" w:customStyle="1">
    <w:name w:val="Body Text Char"/>
    <w:basedOn w:val="DefaultParagraphFont"/>
    <w:link w:val="BodyText"/>
    <w:uiPriority w:val="1"/>
    <w:rsid w:val="00870D7F"/>
    <w:rPr>
      <w:rFonts w:ascii="Arial" w:hAnsi="Arial" w:eastAsia="Arial" w:cs="Arial"/>
      <w:lang w:val="en-GB" w:eastAsia="en-GB" w:bidi="en-GB"/>
    </w:rPr>
  </w:style>
  <w:style w:type="character" w:styleId="normaltextrun" w:customStyle="1">
    <w:name w:val="normaltextrun"/>
    <w:basedOn w:val="DefaultParagraphFont"/>
    <w:rsid w:val="001A1662"/>
  </w:style>
  <w:style w:type="paragraph" w:styleId="paragraph" w:customStyle="1">
    <w:name w:val="paragraph"/>
    <w:basedOn w:val="Normal"/>
    <w:rsid w:val="001A1662"/>
    <w:pPr>
      <w:widowControl/>
      <w:autoSpaceDE/>
      <w:autoSpaceDN/>
      <w:spacing w:before="100" w:beforeAutospacing="1" w:after="100" w:afterAutospacing="1"/>
    </w:pPr>
    <w:rPr>
      <w:rFonts w:ascii="Times New Roman" w:hAnsi="Times New Roman" w:cs="Times New Roman" w:eastAsiaTheme="minorHAnsi"/>
      <w:sz w:val="24"/>
      <w:szCs w:val="24"/>
      <w:lang w:bidi="ar-SA"/>
    </w:rPr>
  </w:style>
  <w:style w:type="character" w:styleId="eop" w:customStyle="1">
    <w:name w:val="eop"/>
    <w:basedOn w:val="DefaultParagraphFont"/>
    <w:rsid w:val="001A1662"/>
  </w:style>
  <w:style w:type="paragraph" w:styleId="Default" w:customStyle="1">
    <w:name w:val="Default"/>
    <w:basedOn w:val="Normal"/>
    <w:rsid w:val="00C0006B"/>
    <w:pPr>
      <w:widowControl/>
      <w:autoSpaceDE/>
      <w:autoSpaceDN/>
    </w:pPr>
    <w:rPr>
      <w:rFonts w:eastAsiaTheme="minorEastAsia"/>
      <w:color w:val="000000"/>
      <w:sz w:val="24"/>
      <w:szCs w:val="24"/>
      <w:lang w:eastAsia="en-US" w:bidi="ar-SA"/>
    </w:rPr>
  </w:style>
  <w:style w:type="character" w:styleId="CommentReference">
    <w:name w:val="annotation reference"/>
    <w:basedOn w:val="DefaultParagraphFont"/>
    <w:uiPriority w:val="99"/>
    <w:semiHidden/>
    <w:unhideWhenUsed/>
    <w:rsid w:val="00C0006B"/>
    <w:rPr>
      <w:sz w:val="16"/>
      <w:szCs w:val="16"/>
    </w:rPr>
  </w:style>
  <w:style w:type="paragraph" w:styleId="CommentText">
    <w:name w:val="annotation text"/>
    <w:basedOn w:val="Normal"/>
    <w:link w:val="CommentTextChar"/>
    <w:uiPriority w:val="99"/>
    <w:unhideWhenUsed/>
    <w:rsid w:val="00C0006B"/>
    <w:rPr>
      <w:sz w:val="20"/>
      <w:szCs w:val="20"/>
    </w:rPr>
  </w:style>
  <w:style w:type="character" w:styleId="CommentTextChar" w:customStyle="1">
    <w:name w:val="Comment Text Char"/>
    <w:basedOn w:val="DefaultParagraphFont"/>
    <w:link w:val="CommentText"/>
    <w:uiPriority w:val="99"/>
    <w:rsid w:val="00C0006B"/>
    <w:rPr>
      <w:rFonts w:ascii="Arial" w:hAnsi="Arial" w:eastAsia="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0006B"/>
    <w:rPr>
      <w:b/>
      <w:bCs/>
    </w:rPr>
  </w:style>
  <w:style w:type="character" w:styleId="CommentSubjectChar" w:customStyle="1">
    <w:name w:val="Comment Subject Char"/>
    <w:basedOn w:val="CommentTextChar"/>
    <w:link w:val="CommentSubject"/>
    <w:uiPriority w:val="99"/>
    <w:semiHidden/>
    <w:rsid w:val="00C0006B"/>
    <w:rPr>
      <w:rFonts w:ascii="Arial" w:hAnsi="Arial" w:eastAsia="Arial" w:cs="Arial"/>
      <w:b/>
      <w:bCs/>
      <w:sz w:val="20"/>
      <w:szCs w:val="20"/>
      <w:lang w:val="en-GB" w:eastAsia="en-GB" w:bidi="en-GB"/>
    </w:rPr>
  </w:style>
  <w:style w:type="paragraph" w:styleId="Header">
    <w:name w:val="header"/>
    <w:basedOn w:val="Normal"/>
    <w:link w:val="HeaderChar"/>
    <w:uiPriority w:val="99"/>
    <w:semiHidden/>
    <w:unhideWhenUsed/>
    <w:rsid w:val="00D23F74"/>
    <w:pPr>
      <w:tabs>
        <w:tab w:val="center" w:pos="4513"/>
        <w:tab w:val="right" w:pos="9026"/>
      </w:tabs>
    </w:pPr>
  </w:style>
  <w:style w:type="character" w:styleId="HeaderChar" w:customStyle="1">
    <w:name w:val="Header Char"/>
    <w:basedOn w:val="DefaultParagraphFont"/>
    <w:link w:val="Header"/>
    <w:uiPriority w:val="99"/>
    <w:semiHidden/>
    <w:rsid w:val="00D23F74"/>
    <w:rPr>
      <w:rFonts w:ascii="Arial" w:hAnsi="Arial" w:eastAsia="Arial" w:cs="Arial"/>
      <w:lang w:val="en-GB" w:eastAsia="en-GB" w:bidi="en-GB"/>
    </w:rPr>
  </w:style>
  <w:style w:type="paragraph" w:styleId="Footer">
    <w:name w:val="footer"/>
    <w:basedOn w:val="Normal"/>
    <w:link w:val="FooterChar"/>
    <w:uiPriority w:val="99"/>
    <w:semiHidden/>
    <w:unhideWhenUsed/>
    <w:rsid w:val="00D23F74"/>
    <w:pPr>
      <w:tabs>
        <w:tab w:val="center" w:pos="4513"/>
        <w:tab w:val="right" w:pos="9026"/>
      </w:tabs>
    </w:pPr>
  </w:style>
  <w:style w:type="character" w:styleId="FooterChar" w:customStyle="1">
    <w:name w:val="Footer Char"/>
    <w:basedOn w:val="DefaultParagraphFont"/>
    <w:link w:val="Footer"/>
    <w:uiPriority w:val="99"/>
    <w:semiHidden/>
    <w:rsid w:val="00D23F74"/>
    <w:rPr>
      <w:rFonts w:ascii="Arial" w:hAnsi="Arial" w:eastAsia="Arial" w:cs="Arial"/>
      <w:lang w:val="en-GB" w:eastAsia="en-GB" w:bidi="en-GB"/>
    </w:rPr>
  </w:style>
  <w:style w:type="paragraph" w:styleId="Title">
    <w:name w:val="Title"/>
    <w:basedOn w:val="Normal"/>
    <w:link w:val="TitleChar"/>
    <w:uiPriority w:val="10"/>
    <w:qFormat/>
    <w:rsid w:val="0085520A"/>
    <w:pPr>
      <w:widowControl/>
      <w:autoSpaceDE/>
      <w:autoSpaceDN/>
      <w:spacing w:before="90"/>
      <w:ind w:left="5032" w:right="5463" w:hanging="1"/>
      <w:jc w:val="center"/>
    </w:pPr>
    <w:rPr>
      <w:rFonts w:eastAsiaTheme="minorEastAsia"/>
      <w:b/>
      <w:bCs/>
      <w:sz w:val="29"/>
      <w:szCs w:val="29"/>
      <w:lang w:val="en-US" w:eastAsia="en-US" w:bidi="ar-SA"/>
    </w:rPr>
  </w:style>
  <w:style w:type="character" w:styleId="TitleChar" w:customStyle="1">
    <w:name w:val="Title Char"/>
    <w:basedOn w:val="DefaultParagraphFont"/>
    <w:link w:val="Title"/>
    <w:uiPriority w:val="10"/>
    <w:rsid w:val="0085520A"/>
    <w:rPr>
      <w:rFonts w:ascii="Arial" w:hAnsi="Arial" w:cs="Arial" w:eastAsiaTheme="minorEastAsia"/>
      <w:b/>
      <w:bCs/>
      <w:sz w:val="29"/>
      <w:szCs w:val="29"/>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br01.safelinks.protection.outlook.com/?url=https%3A%2F%2Fwww.england.nhs.uk%2Fabout%2Fregional-area-teams%2F&amp;data=05%7C01%7Calison.cory1%40nhs.net%7Cc9cc27e275314200093308db509102dd%7C37c354b285b047f5b22207b48d774ee3%7C0%7C0%7C638192355960225664%7CUnknown%7CTWFpbGZsb3d8eyJWIjoiMC4wLjAwMDAiLCJQIjoiV2luMzIiLCJBTiI6Ik1haWwiLCJXVCI6Mn0%3D%7C3000%7C%7C%7C&amp;sdata=3M3AvlWdOm9JDG2%2FC9vVyag8f2tL06DHCCa94HwJIjM%3D&amp;reserved=0"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br01.safelinks.protection.outlook.com/?url=https%3A%2F%2Fwww.england.nhs.uk%2Fintegratedcare%2Fwhat-is-integrated-care%2F&amp;data=05%7C01%7Calison.cory1%40nhs.net%7Cc9cc27e275314200093308db509102dd%7C37c354b285b047f5b22207b48d774ee3%7C0%7C0%7C638192355960225664%7CUnknown%7CTWFpbGZsb3d8eyJWIjoiMC4wLjAwMDAiLCJQIjoiV2luMzIiLCJBTiI6Ik1haWwiLCJXVCI6Mn0%3D%7C3000%7C%7C%7C&amp;sdata=wRvbGtzVtNwbvq1LPaYML9%2B6C6JfwbQO9dUot%2BUeb2g%3D&amp;reserved=0" TargetMode="External" Id="rId14" /><Relationship Type="http://schemas.openxmlformats.org/officeDocument/2006/relationships/header" Target="header.xml" Id="R12f4fcb4e2c140c7" /><Relationship Type="http://schemas.openxmlformats.org/officeDocument/2006/relationships/header" Target="header2.xml" Id="R9917aa08894f4b62" /><Relationship Type="http://schemas.openxmlformats.org/officeDocument/2006/relationships/header" Target="header3.xml" Id="Rebb6c9f25a984139" /></Relationships>
</file>

<file path=word/_rels/footer1.xml.rels>&#65279;<?xml version="1.0" encoding="utf-8"?><Relationships xmlns="http://schemas.openxmlformats.org/package/2006/relationships"><Relationship Type="http://schemas.openxmlformats.org/officeDocument/2006/relationships/image" Target="media/image4.png" Id="rId2" /><Relationship Type="http://schemas.openxmlformats.org/officeDocument/2006/relationships/image" Target="media/image3.jpe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4294D9D522B40AB26B6EDFBE9DC90" ma:contentTypeVersion="6" ma:contentTypeDescription="Create a new document." ma:contentTypeScope="" ma:versionID="d1c129eeafdbc14b65c5f41ff5d4c1d3">
  <xsd:schema xmlns:xsd="http://www.w3.org/2001/XMLSchema" xmlns:xs="http://www.w3.org/2001/XMLSchema" xmlns:p="http://schemas.microsoft.com/office/2006/metadata/properties" xmlns:ns2="ffdcb9fd-d682-490d-a031-098a8c29e657" xmlns:ns3="9cf813a8-16c8-43a3-af91-acfe2364d071" targetNamespace="http://schemas.microsoft.com/office/2006/metadata/properties" ma:root="true" ma:fieldsID="310e6112e7f2b7d97e4714ed27d23a26" ns2:_="" ns3:_="">
    <xsd:import namespace="ffdcb9fd-d682-490d-a031-098a8c29e657"/>
    <xsd:import namespace="9cf813a8-16c8-43a3-af91-acfe2364d0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cb9fd-d682-490d-a031-098a8c29e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813a8-16c8-43a3-af91-acfe2364d0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D2F5C-BEDA-42E6-817A-D420FCA43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58C00-4222-40EC-9601-B8159DF98B4D}">
  <ds:schemaRefs>
    <ds:schemaRef ds:uri="http://schemas.openxmlformats.org/officeDocument/2006/bibliography"/>
  </ds:schemaRefs>
</ds:datastoreItem>
</file>

<file path=customXml/itemProps3.xml><?xml version="1.0" encoding="utf-8"?>
<ds:datastoreItem xmlns:ds="http://schemas.openxmlformats.org/officeDocument/2006/customXml" ds:itemID="{2A9D57D5-86CA-49D1-924D-357286C90544}">
  <ds:schemaRefs>
    <ds:schemaRef ds:uri="http://schemas.microsoft.com/sharepoint/v3/contenttype/forms"/>
  </ds:schemaRefs>
</ds:datastoreItem>
</file>

<file path=customXml/itemProps4.xml><?xml version="1.0" encoding="utf-8"?>
<ds:datastoreItem xmlns:ds="http://schemas.openxmlformats.org/officeDocument/2006/customXml" ds:itemID="{FA3F4E73-E406-43A8-8EEA-AC21B3E5D1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Tanda, Harjit</dc:creator>
  <keywords>band 8d; pre-evaluated; Job Descriptions</keywords>
  <lastModifiedBy>GAULT, Mo (NHS ENGLAND – X24)</lastModifiedBy>
  <revision>23</revision>
  <dcterms:created xsi:type="dcterms:W3CDTF">2023-05-24T07:56:00.0000000Z</dcterms:created>
  <dcterms:modified xsi:type="dcterms:W3CDTF">2024-06-24T07:49:13.0387385Z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18 for Word</vt:lpwstr>
  </property>
  <property fmtid="{D5CDD505-2E9C-101B-9397-08002B2CF9AE}" pid="4" name="LastSaved">
    <vt:filetime>2022-11-04T00:00:00Z</vt:filetime>
  </property>
  <property fmtid="{D5CDD505-2E9C-101B-9397-08002B2CF9AE}" pid="5" name="ContentTypeId">
    <vt:lpwstr>0x010100E414294D9D522B40AB26B6EDFBE9DC90</vt:lpwstr>
  </property>
  <property fmtid="{D5CDD505-2E9C-101B-9397-08002B2CF9AE}" pid="6" name="MediaServiceImageTags">
    <vt:lpwstr/>
  </property>
</Properties>
</file>